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ECC572" w14:textId="77777777" w:rsidR="00DA5075" w:rsidRDefault="00DA5075" w:rsidP="00DA5075">
      <w:pPr>
        <w:pStyle w:val="Standard"/>
        <w:snapToGrid w:val="0"/>
        <w:spacing w:after="120"/>
        <w:ind w:left="2265" w:firstLine="1275"/>
        <w:rPr>
          <w:b/>
          <w:color w:val="002060"/>
          <w:sz w:val="50"/>
          <w:szCs w:val="50"/>
          <w:lang w:val="fr-FR"/>
        </w:rPr>
      </w:pPr>
    </w:p>
    <w:p w14:paraId="755AA8B0" w14:textId="77777777" w:rsidR="00DA5075" w:rsidRDefault="00DA5075" w:rsidP="00F830FC">
      <w:pPr>
        <w:pStyle w:val="Standard"/>
        <w:snapToGrid w:val="0"/>
        <w:spacing w:after="120"/>
        <w:ind w:left="2265" w:firstLine="1275"/>
        <w:rPr>
          <w:b/>
          <w:color w:val="002060"/>
          <w:sz w:val="50"/>
          <w:szCs w:val="50"/>
          <w:lang w:val="fr-FR"/>
        </w:rPr>
      </w:pPr>
    </w:p>
    <w:p w14:paraId="38047F36" w14:textId="77777777" w:rsidR="00DA5075" w:rsidRDefault="00DA5075" w:rsidP="00DA5075">
      <w:pPr>
        <w:pStyle w:val="Standard"/>
        <w:snapToGrid w:val="0"/>
        <w:spacing w:after="120"/>
        <w:ind w:left="2265" w:firstLine="1275"/>
        <w:jc w:val="both"/>
        <w:rPr>
          <w:b/>
          <w:color w:val="002060"/>
          <w:sz w:val="50"/>
          <w:szCs w:val="50"/>
          <w:lang w:val="fr-FR"/>
        </w:rPr>
      </w:pPr>
    </w:p>
    <w:p w14:paraId="1B82C169" w14:textId="77777777" w:rsidR="00DA5075" w:rsidRDefault="00DA5075" w:rsidP="00F830FC">
      <w:pPr>
        <w:pStyle w:val="Standard"/>
        <w:snapToGrid w:val="0"/>
        <w:spacing w:after="120"/>
        <w:ind w:left="2265" w:firstLine="1275"/>
        <w:rPr>
          <w:b/>
          <w:color w:val="002060"/>
          <w:sz w:val="50"/>
          <w:szCs w:val="50"/>
          <w:lang w:val="fr-FR"/>
        </w:rPr>
      </w:pPr>
    </w:p>
    <w:p w14:paraId="51F934D1" w14:textId="77777777" w:rsidR="00DA5075" w:rsidRDefault="00DA5075" w:rsidP="00F830FC">
      <w:pPr>
        <w:pStyle w:val="Standard"/>
        <w:snapToGrid w:val="0"/>
        <w:spacing w:after="120"/>
        <w:ind w:left="2265" w:firstLine="1275"/>
        <w:rPr>
          <w:b/>
          <w:color w:val="002060"/>
          <w:sz w:val="50"/>
          <w:szCs w:val="50"/>
          <w:lang w:val="fr-FR"/>
        </w:rPr>
      </w:pPr>
    </w:p>
    <w:p w14:paraId="609CCEE4" w14:textId="0242A67A" w:rsidR="00F830FC" w:rsidRPr="006E1035" w:rsidRDefault="00F830FC" w:rsidP="00F830FC">
      <w:pPr>
        <w:pStyle w:val="Standard"/>
        <w:snapToGrid w:val="0"/>
        <w:spacing w:after="120"/>
        <w:ind w:left="2265" w:firstLine="1275"/>
        <w:rPr>
          <w:sz w:val="50"/>
          <w:szCs w:val="50"/>
          <w:lang w:val="fr-FR"/>
        </w:rPr>
      </w:pPr>
      <w:bookmarkStart w:id="0" w:name="_Hlk53330971"/>
      <w:r w:rsidRPr="006E1035">
        <w:rPr>
          <w:b/>
          <w:color w:val="002060"/>
          <w:sz w:val="50"/>
          <w:szCs w:val="50"/>
          <w:lang w:val="fr-FR"/>
        </w:rPr>
        <w:t>Grand prix</w:t>
      </w:r>
    </w:p>
    <w:p w14:paraId="7AB9F830" w14:textId="77777777" w:rsidR="00F830FC" w:rsidRPr="006E1035" w:rsidRDefault="00F830FC" w:rsidP="00F830FC">
      <w:pPr>
        <w:pStyle w:val="Standard"/>
        <w:snapToGrid w:val="0"/>
        <w:spacing w:after="120"/>
        <w:jc w:val="center"/>
        <w:rPr>
          <w:b/>
          <w:color w:val="002060"/>
          <w:sz w:val="50"/>
          <w:szCs w:val="50"/>
          <w:lang w:val="fr-FR"/>
        </w:rPr>
      </w:pPr>
      <w:r w:rsidRPr="006E1035">
        <w:rPr>
          <w:b/>
          <w:color w:val="002060"/>
          <w:sz w:val="50"/>
          <w:szCs w:val="50"/>
          <w:lang w:val="fr-FR"/>
        </w:rPr>
        <w:t>SUD DRAGON EN CAMARGUE</w:t>
      </w:r>
    </w:p>
    <w:p w14:paraId="4ACA460F" w14:textId="37F5AFC1" w:rsidR="00870077" w:rsidRPr="007B2D10" w:rsidRDefault="00F830FC" w:rsidP="00F830FC">
      <w:pPr>
        <w:pStyle w:val="Standard"/>
        <w:snapToGrid w:val="0"/>
        <w:spacing w:after="120"/>
        <w:jc w:val="center"/>
        <w:rPr>
          <w:sz w:val="30"/>
          <w:szCs w:val="30"/>
        </w:rPr>
      </w:pPr>
      <w:r w:rsidRPr="007B2D10">
        <w:rPr>
          <w:sz w:val="30"/>
          <w:szCs w:val="30"/>
        </w:rPr>
        <w:t>14</w:t>
      </w:r>
      <w:r w:rsidR="007B2D10" w:rsidRPr="007B2D10">
        <w:rPr>
          <w:sz w:val="30"/>
          <w:szCs w:val="30"/>
        </w:rPr>
        <w:t>th</w:t>
      </w:r>
      <w:r w:rsidRPr="007B2D10">
        <w:rPr>
          <w:sz w:val="30"/>
          <w:szCs w:val="30"/>
        </w:rPr>
        <w:t xml:space="preserve"> to 18</w:t>
      </w:r>
      <w:r w:rsidR="007B2D10" w:rsidRPr="007B2D10">
        <w:rPr>
          <w:sz w:val="30"/>
          <w:szCs w:val="30"/>
        </w:rPr>
        <w:t>th</w:t>
      </w:r>
      <w:r w:rsidRPr="007B2D10">
        <w:rPr>
          <w:sz w:val="30"/>
          <w:szCs w:val="30"/>
        </w:rPr>
        <w:t xml:space="preserve"> October 2020</w:t>
      </w:r>
    </w:p>
    <w:p w14:paraId="1BBC17CC" w14:textId="67644611" w:rsidR="00BB47E7" w:rsidRPr="007B2D10" w:rsidRDefault="00BB47E7" w:rsidP="00BB47E7">
      <w:pPr>
        <w:pStyle w:val="CorpsA"/>
        <w:jc w:val="center"/>
        <w:rPr>
          <w:rStyle w:val="AucunA"/>
          <w:rFonts w:ascii="Times New Roman" w:hAnsi="Times New Roman" w:cs="Times New Roman"/>
          <w:sz w:val="32"/>
          <w:szCs w:val="32"/>
          <w:lang w:val="en-US"/>
        </w:rPr>
      </w:pPr>
      <w:proofErr w:type="spellStart"/>
      <w:r w:rsidRPr="007B2D10">
        <w:rPr>
          <w:rStyle w:val="AucunA"/>
          <w:rFonts w:ascii="Times New Roman" w:hAnsi="Times New Roman" w:cs="Times New Roman"/>
          <w:bCs/>
          <w:sz w:val="32"/>
          <w:szCs w:val="32"/>
          <w:lang w:val="en-US"/>
        </w:rPr>
        <w:t>Organising</w:t>
      </w:r>
      <w:proofErr w:type="spellEnd"/>
      <w:r w:rsidRPr="007B2D10">
        <w:rPr>
          <w:rStyle w:val="AucunA"/>
          <w:rFonts w:ascii="Times New Roman" w:hAnsi="Times New Roman" w:cs="Times New Roman"/>
          <w:bCs/>
          <w:sz w:val="32"/>
          <w:szCs w:val="32"/>
          <w:lang w:val="en-US"/>
        </w:rPr>
        <w:t xml:space="preserve"> </w:t>
      </w:r>
      <w:proofErr w:type="gramStart"/>
      <w:r w:rsidRPr="007B2D10">
        <w:rPr>
          <w:rStyle w:val="AucunA"/>
          <w:rFonts w:ascii="Times New Roman" w:hAnsi="Times New Roman" w:cs="Times New Roman"/>
          <w:bCs/>
          <w:sz w:val="32"/>
          <w:szCs w:val="32"/>
          <w:lang w:val="en-US"/>
        </w:rPr>
        <w:t>Authority</w:t>
      </w:r>
      <w:r w:rsidR="007B2D10" w:rsidRPr="007B2D10">
        <w:rPr>
          <w:rStyle w:val="AucunA"/>
          <w:rFonts w:ascii="Times New Roman" w:hAnsi="Times New Roman" w:cs="Times New Roman"/>
          <w:bCs/>
          <w:sz w:val="32"/>
          <w:szCs w:val="32"/>
          <w:lang w:val="en-US"/>
        </w:rPr>
        <w:t xml:space="preserve"> </w:t>
      </w:r>
      <w:r w:rsidRPr="007B2D10">
        <w:rPr>
          <w:rStyle w:val="AucunA"/>
          <w:rFonts w:ascii="Times New Roman" w:hAnsi="Times New Roman" w:cs="Times New Roman"/>
          <w:bCs/>
          <w:sz w:val="32"/>
          <w:szCs w:val="32"/>
          <w:lang w:val="en-US"/>
        </w:rPr>
        <w:t>:</w:t>
      </w:r>
      <w:proofErr w:type="gramEnd"/>
    </w:p>
    <w:p w14:paraId="1A639B7A" w14:textId="77777777" w:rsidR="00A60B3A" w:rsidRPr="007B2D10" w:rsidRDefault="00A60B3A" w:rsidP="00BB47E7">
      <w:pPr>
        <w:pStyle w:val="CorpsA"/>
        <w:jc w:val="center"/>
        <w:rPr>
          <w:rStyle w:val="AucunA"/>
          <w:rFonts w:ascii="Times New Roman" w:hAnsi="Times New Roman" w:cs="Times New Roman"/>
          <w:b/>
          <w:bCs/>
          <w:sz w:val="24"/>
          <w:szCs w:val="24"/>
          <w:lang w:val="en-US"/>
        </w:rPr>
      </w:pPr>
    </w:p>
    <w:p w14:paraId="19E99F9D" w14:textId="1CB9AE62" w:rsidR="00BB47E7" w:rsidRPr="00870077" w:rsidRDefault="00BB47E7" w:rsidP="00BB47E7">
      <w:pPr>
        <w:pStyle w:val="CorpsA"/>
        <w:jc w:val="center"/>
        <w:rPr>
          <w:rFonts w:ascii="Times New Roman" w:hAnsi="Times New Roman" w:cs="Times New Roman"/>
        </w:rPr>
      </w:pPr>
      <w:r w:rsidRPr="00870077">
        <w:rPr>
          <w:rStyle w:val="AucunA"/>
          <w:rFonts w:ascii="Times New Roman" w:hAnsi="Times New Roman" w:cs="Times New Roman"/>
          <w:b/>
          <w:bCs/>
          <w:sz w:val="24"/>
          <w:szCs w:val="24"/>
        </w:rPr>
        <w:t>SOCIETE NAUTIQUE DU GRAU DU ROI - PORT CAMARGUE</w:t>
      </w:r>
    </w:p>
    <w:p w14:paraId="2F54300A" w14:textId="4CEE9201" w:rsidR="00BB2079" w:rsidRPr="00870077" w:rsidRDefault="00BB2079" w:rsidP="00E84056">
      <w:pPr>
        <w:spacing w:before="0" w:after="0"/>
        <w:ind w:left="0" w:right="0"/>
        <w:jc w:val="center"/>
        <w:rPr>
          <w:rFonts w:ascii="Times New Roman" w:hAnsi="Times New Roman" w:cs="Times New Roman"/>
          <w:szCs w:val="24"/>
          <w:lang w:val="fr-FR"/>
        </w:rPr>
      </w:pPr>
    </w:p>
    <w:p w14:paraId="7764010F" w14:textId="35752CDA" w:rsidR="00870077" w:rsidRDefault="00870077" w:rsidP="00E84056">
      <w:pPr>
        <w:spacing w:before="0" w:after="0"/>
        <w:ind w:left="0" w:right="0"/>
        <w:jc w:val="center"/>
        <w:rPr>
          <w:rFonts w:ascii="Times New Roman" w:hAnsi="Times New Roman" w:cs="Times New Roman"/>
          <w:b/>
          <w:sz w:val="46"/>
          <w:szCs w:val="46"/>
        </w:rPr>
      </w:pPr>
      <w:r w:rsidRPr="002E41E0">
        <w:rPr>
          <w:rFonts w:ascii="Times New Roman" w:hAnsi="Times New Roman" w:cs="Times New Roman"/>
          <w:b/>
          <w:sz w:val="46"/>
          <w:szCs w:val="46"/>
        </w:rPr>
        <w:t>Sailing Instructions</w:t>
      </w:r>
    </w:p>
    <w:p w14:paraId="6B46836E" w14:textId="6A3BAD28" w:rsidR="00870077" w:rsidRPr="00C94079" w:rsidRDefault="00870077" w:rsidP="00E84056">
      <w:pPr>
        <w:spacing w:before="0" w:after="0"/>
        <w:ind w:left="0" w:right="0"/>
        <w:jc w:val="center"/>
        <w:rPr>
          <w:rFonts w:ascii="Times New Roman" w:hAnsi="Times New Roman" w:cs="Times New Roman"/>
          <w:sz w:val="32"/>
          <w:szCs w:val="32"/>
        </w:rPr>
      </w:pPr>
    </w:p>
    <w:p w14:paraId="0E6EBDF6" w14:textId="77777777" w:rsidR="00A60B3A" w:rsidRPr="00C94079" w:rsidRDefault="00A60B3A" w:rsidP="00E84056">
      <w:pPr>
        <w:spacing w:before="0" w:after="0"/>
        <w:ind w:left="0" w:right="0"/>
        <w:jc w:val="center"/>
        <w:rPr>
          <w:rFonts w:ascii="Times New Roman" w:hAnsi="Times New Roman" w:cs="Times New Roman"/>
          <w:sz w:val="32"/>
          <w:szCs w:val="32"/>
        </w:rPr>
      </w:pPr>
    </w:p>
    <w:p w14:paraId="0F73B0BB" w14:textId="4F6481C8" w:rsidR="00F830FC" w:rsidRPr="00127F2E" w:rsidRDefault="00F830FC" w:rsidP="00D536D7">
      <w:pPr>
        <w:spacing w:before="0" w:after="0"/>
        <w:ind w:left="0" w:right="0"/>
        <w:rPr>
          <w:rFonts w:ascii="Times New Roman" w:hAnsi="Times New Roman" w:cs="Times New Roman"/>
          <w:b/>
          <w:bCs/>
          <w:i/>
          <w:sz w:val="22"/>
        </w:rPr>
      </w:pPr>
      <w:r w:rsidRPr="00127F2E">
        <w:rPr>
          <w:rFonts w:ascii="Times New Roman" w:hAnsi="Times New Roman" w:cs="Times New Roman"/>
          <w:b/>
          <w:bCs/>
          <w:i/>
          <w:sz w:val="22"/>
        </w:rPr>
        <w:t>COVID 19 preamble</w:t>
      </w:r>
    </w:p>
    <w:p w14:paraId="5DD3C213" w14:textId="1FC94CBD" w:rsidR="00F830FC" w:rsidRPr="00127F2E" w:rsidRDefault="00F830FC" w:rsidP="00D536D7">
      <w:pPr>
        <w:spacing w:before="0" w:after="0"/>
        <w:ind w:left="0" w:right="0"/>
        <w:rPr>
          <w:rFonts w:ascii="Times New Roman" w:hAnsi="Times New Roman" w:cs="Times New Roman"/>
          <w:b/>
          <w:bCs/>
          <w:i/>
          <w:sz w:val="22"/>
        </w:rPr>
      </w:pPr>
    </w:p>
    <w:p w14:paraId="4E080BCA" w14:textId="3FC34628" w:rsidR="00F830FC" w:rsidRPr="00127F2E" w:rsidRDefault="00F830FC" w:rsidP="00F830FC">
      <w:pPr>
        <w:pStyle w:val="PrformatHTML"/>
        <w:rPr>
          <w:rFonts w:ascii="Times New Roman" w:hAnsi="Times New Roman" w:cs="Times New Roman"/>
          <w:b/>
          <w:bCs/>
          <w:i/>
          <w:sz w:val="22"/>
          <w:szCs w:val="22"/>
          <w:lang w:val="en-US"/>
        </w:rPr>
      </w:pPr>
      <w:r w:rsidRPr="00127F2E">
        <w:rPr>
          <w:rFonts w:ascii="Times New Roman" w:hAnsi="Times New Roman" w:cs="Times New Roman"/>
          <w:b/>
          <w:bCs/>
          <w:i/>
          <w:sz w:val="22"/>
          <w:szCs w:val="22"/>
          <w:lang w:val="en-US"/>
        </w:rPr>
        <w:t>The organizing authority reserves the right to amend the Notice of Race and/or these Sailing Instructions if some modifications are desirable, either concerning the logistic organization, or for the safety and / or the event sportsmanship, according to constraints related to exceptional measures to combat the spread of the virus.</w:t>
      </w:r>
    </w:p>
    <w:p w14:paraId="416752BC" w14:textId="07C998B4" w:rsidR="00F830FC" w:rsidRPr="00127F2E" w:rsidRDefault="00F830FC" w:rsidP="00F830FC">
      <w:pPr>
        <w:pStyle w:val="PrformatHTML"/>
        <w:rPr>
          <w:rFonts w:ascii="Times New Roman" w:hAnsi="Times New Roman" w:cs="Times New Roman"/>
          <w:b/>
          <w:bCs/>
          <w:i/>
          <w:sz w:val="22"/>
          <w:szCs w:val="22"/>
          <w:lang w:val="en-US"/>
        </w:rPr>
      </w:pPr>
    </w:p>
    <w:p w14:paraId="5BF3D415" w14:textId="7B72409A" w:rsidR="00127F2E" w:rsidRPr="00AD49BF" w:rsidRDefault="00127F2E" w:rsidP="00AD49BF">
      <w:pPr>
        <w:spacing w:before="0" w:after="0"/>
        <w:ind w:left="0" w:right="0"/>
        <w:jc w:val="both"/>
        <w:rPr>
          <w:rFonts w:ascii="Times New Roman" w:hAnsi="Times New Roman" w:cs="Times New Roman"/>
          <w:sz w:val="20"/>
          <w:szCs w:val="20"/>
        </w:rPr>
      </w:pPr>
      <w:r w:rsidRPr="00127F2E">
        <w:rPr>
          <w:rFonts w:ascii="Times New Roman" w:hAnsi="Times New Roman" w:cs="Times New Roman"/>
          <w:iCs/>
          <w:sz w:val="22"/>
          <w:lang w:val="en-US"/>
        </w:rPr>
        <w:t>In addition to the use of barrier gestures prescribed by the French government, the SNGRPC</w:t>
      </w:r>
      <w:r w:rsidR="00AD49BF">
        <w:rPr>
          <w:rFonts w:ascii="Times New Roman" w:hAnsi="Times New Roman" w:cs="Times New Roman"/>
          <w:iCs/>
          <w:sz w:val="22"/>
          <w:lang w:val="en-US"/>
        </w:rPr>
        <w:t xml:space="preserve"> </w:t>
      </w:r>
      <w:r w:rsidR="00AD49BF" w:rsidRPr="0026160A">
        <w:rPr>
          <w:rFonts w:ascii="Times New Roman" w:hAnsi="Times New Roman" w:cs="Times New Roman"/>
          <w:sz w:val="20"/>
          <w:szCs w:val="20"/>
        </w:rPr>
        <w:t>(Société</w:t>
      </w:r>
      <w:r w:rsidR="00AD49BF">
        <w:rPr>
          <w:rFonts w:ascii="Times New Roman" w:hAnsi="Times New Roman" w:cs="Times New Roman"/>
          <w:sz w:val="20"/>
          <w:szCs w:val="20"/>
        </w:rPr>
        <w:t xml:space="preserve"> </w:t>
      </w:r>
      <w:r w:rsidR="00AD49BF" w:rsidRPr="0026160A">
        <w:rPr>
          <w:rFonts w:ascii="Times New Roman" w:hAnsi="Times New Roman" w:cs="Times New Roman"/>
          <w:sz w:val="20"/>
          <w:szCs w:val="20"/>
        </w:rPr>
        <w:t>Nautique de Grau du Roi-Port Camargue)</w:t>
      </w:r>
      <w:r w:rsidR="00AD49BF">
        <w:rPr>
          <w:rFonts w:ascii="Times New Roman" w:hAnsi="Times New Roman" w:cs="Times New Roman"/>
          <w:sz w:val="20"/>
          <w:szCs w:val="20"/>
        </w:rPr>
        <w:t xml:space="preserve"> </w:t>
      </w:r>
      <w:r w:rsidRPr="00127F2E">
        <w:rPr>
          <w:rFonts w:ascii="Times New Roman" w:hAnsi="Times New Roman" w:cs="Times New Roman"/>
          <w:iCs/>
          <w:sz w:val="22"/>
          <w:lang w:val="en-US"/>
        </w:rPr>
        <w:t xml:space="preserve">is setting up a health </w:t>
      </w:r>
      <w:r w:rsidRPr="00CF52A6">
        <w:rPr>
          <w:rFonts w:ascii="Times New Roman" w:hAnsi="Times New Roman" w:cs="Times New Roman"/>
          <w:iCs/>
          <w:sz w:val="22"/>
          <w:lang w:val="en-US"/>
        </w:rPr>
        <w:t>protocol for</w:t>
      </w:r>
      <w:r w:rsidR="00CF52A6" w:rsidRPr="00CF52A6">
        <w:rPr>
          <w:rFonts w:ascii="Times New Roman" w:hAnsi="Times New Roman" w:cs="Times New Roman"/>
          <w:sz w:val="22"/>
        </w:rPr>
        <w:t xml:space="preserve"> given out to</w:t>
      </w:r>
      <w:r w:rsidRPr="00CF52A6">
        <w:rPr>
          <w:rFonts w:ascii="Times New Roman" w:hAnsi="Times New Roman" w:cs="Times New Roman"/>
          <w:iCs/>
          <w:sz w:val="22"/>
          <w:lang w:val="en-US"/>
        </w:rPr>
        <w:t xml:space="preserve"> any person </w:t>
      </w:r>
      <w:r w:rsidR="00CF52A6" w:rsidRPr="00CF52A6">
        <w:rPr>
          <w:rFonts w:ascii="Times New Roman" w:hAnsi="Times New Roman" w:cs="Times New Roman"/>
          <w:iCs/>
          <w:sz w:val="22"/>
          <w:lang w:val="en-US"/>
        </w:rPr>
        <w:t>(</w:t>
      </w:r>
      <w:r w:rsidR="00CF52A6" w:rsidRPr="00CF52A6">
        <w:rPr>
          <w:rFonts w:ascii="Times New Roman" w:hAnsi="Times New Roman" w:cs="Times New Roman"/>
          <w:sz w:val="22"/>
        </w:rPr>
        <w:t>organizers, race officials, sailors and support person)</w:t>
      </w:r>
      <w:r w:rsidR="00CF52A6" w:rsidRPr="00CF52A6">
        <w:rPr>
          <w:rFonts w:ascii="Times New Roman" w:hAnsi="Times New Roman" w:cs="Times New Roman"/>
          <w:iCs/>
          <w:sz w:val="22"/>
          <w:lang w:val="en-US"/>
        </w:rPr>
        <w:t xml:space="preserve"> </w:t>
      </w:r>
      <w:r w:rsidRPr="00CF52A6">
        <w:rPr>
          <w:rFonts w:ascii="Times New Roman" w:hAnsi="Times New Roman" w:cs="Times New Roman"/>
          <w:iCs/>
          <w:sz w:val="22"/>
          <w:lang w:val="en-US"/>
        </w:rPr>
        <w:t xml:space="preserve">acting within the organization/sportive participation to the </w:t>
      </w:r>
      <w:r w:rsidR="00AD49BF" w:rsidRPr="00CF52A6">
        <w:rPr>
          <w:rFonts w:ascii="Times New Roman" w:hAnsi="Times New Roman" w:cs="Times New Roman"/>
          <w:iCs/>
          <w:sz w:val="22"/>
          <w:lang w:val="en-US"/>
        </w:rPr>
        <w:t>“</w:t>
      </w:r>
      <w:r w:rsidRPr="00CF52A6">
        <w:rPr>
          <w:rFonts w:ascii="Times New Roman" w:hAnsi="Times New Roman" w:cs="Times New Roman"/>
          <w:iCs/>
          <w:sz w:val="22"/>
          <w:lang w:val="en-US"/>
        </w:rPr>
        <w:t xml:space="preserve">Grand prix SUD DRAGON </w:t>
      </w:r>
      <w:r w:rsidR="00AD49BF" w:rsidRPr="00CF52A6">
        <w:rPr>
          <w:rFonts w:ascii="Times New Roman" w:hAnsi="Times New Roman" w:cs="Times New Roman"/>
          <w:iCs/>
          <w:sz w:val="22"/>
          <w:lang w:val="en-US"/>
        </w:rPr>
        <w:t>en</w:t>
      </w:r>
      <w:r w:rsidRPr="00CF52A6">
        <w:rPr>
          <w:rFonts w:ascii="Times New Roman" w:hAnsi="Times New Roman" w:cs="Times New Roman"/>
          <w:iCs/>
          <w:sz w:val="22"/>
          <w:lang w:val="en-US"/>
        </w:rPr>
        <w:t xml:space="preserve"> CAMARGUE</w:t>
      </w:r>
      <w:r w:rsidR="00AD49BF" w:rsidRPr="00CF52A6">
        <w:rPr>
          <w:rFonts w:ascii="Times New Roman" w:hAnsi="Times New Roman" w:cs="Times New Roman"/>
          <w:iCs/>
          <w:sz w:val="22"/>
          <w:lang w:val="en-US"/>
        </w:rPr>
        <w:t>”</w:t>
      </w:r>
      <w:r w:rsidRPr="00CF52A6">
        <w:rPr>
          <w:rFonts w:ascii="Times New Roman" w:hAnsi="Times New Roman" w:cs="Times New Roman"/>
          <w:iCs/>
          <w:sz w:val="22"/>
          <w:lang w:val="en-US"/>
        </w:rPr>
        <w:t>,</w:t>
      </w:r>
      <w:r w:rsidRPr="00127F2E">
        <w:rPr>
          <w:rFonts w:ascii="Times New Roman" w:hAnsi="Times New Roman" w:cs="Times New Roman"/>
          <w:iCs/>
          <w:sz w:val="22"/>
          <w:lang w:val="en-US"/>
        </w:rPr>
        <w:t xml:space="preserve"> and available in a</w:t>
      </w:r>
      <w:r>
        <w:rPr>
          <w:rFonts w:ascii="Times New Roman" w:hAnsi="Times New Roman" w:cs="Times New Roman"/>
          <w:iCs/>
          <w:sz w:val="22"/>
          <w:lang w:val="en-US"/>
        </w:rPr>
        <w:t>ddendum</w:t>
      </w:r>
      <w:r w:rsidRPr="00127F2E">
        <w:rPr>
          <w:rFonts w:ascii="Times New Roman" w:hAnsi="Times New Roman" w:cs="Times New Roman"/>
          <w:iCs/>
          <w:sz w:val="22"/>
          <w:lang w:val="en-US"/>
        </w:rPr>
        <w:t xml:space="preserve"> “Health protocol”.</w:t>
      </w:r>
    </w:p>
    <w:p w14:paraId="0891AF7A" w14:textId="700D0522" w:rsidR="00F830FC" w:rsidRPr="00127F2E" w:rsidRDefault="00F830FC" w:rsidP="00D536D7">
      <w:pPr>
        <w:spacing w:before="0" w:after="0"/>
        <w:ind w:left="0" w:right="0"/>
        <w:rPr>
          <w:rFonts w:ascii="Times New Roman" w:hAnsi="Times New Roman" w:cs="Times New Roman"/>
          <w:iCs/>
          <w:sz w:val="22"/>
          <w:lang w:val="en-US"/>
        </w:rPr>
      </w:pPr>
    </w:p>
    <w:p w14:paraId="3E8AEF53" w14:textId="3B565C1C" w:rsidR="00127F2E" w:rsidRPr="00127F2E" w:rsidRDefault="00127F2E" w:rsidP="00D536D7">
      <w:pPr>
        <w:spacing w:before="0" w:after="0"/>
        <w:ind w:left="0" w:right="0"/>
        <w:rPr>
          <w:rFonts w:ascii="Times New Roman" w:hAnsi="Times New Roman" w:cs="Times New Roman"/>
          <w:iCs/>
          <w:sz w:val="22"/>
          <w:lang w:val="en-US"/>
        </w:rPr>
      </w:pPr>
      <w:r w:rsidRPr="00127F2E">
        <w:rPr>
          <w:rFonts w:ascii="Times New Roman" w:hAnsi="Times New Roman" w:cs="Times New Roman"/>
          <w:iCs/>
          <w:sz w:val="22"/>
          <w:lang w:val="en-US"/>
        </w:rPr>
        <w:t>Any infringement by a competitor or by a support person</w:t>
      </w:r>
      <w:r>
        <w:rPr>
          <w:rFonts w:ascii="Times New Roman" w:hAnsi="Times New Roman" w:cs="Times New Roman"/>
          <w:iCs/>
          <w:sz w:val="22"/>
          <w:lang w:val="en-US"/>
        </w:rPr>
        <w:t xml:space="preserve"> </w:t>
      </w:r>
      <w:r w:rsidRPr="00127F2E">
        <w:rPr>
          <w:rFonts w:ascii="Times New Roman" w:hAnsi="Times New Roman" w:cs="Times New Roman"/>
          <w:iCs/>
          <w:sz w:val="22"/>
          <w:lang w:val="en-US"/>
        </w:rPr>
        <w:t>to this health protocol, may be subject to a protest by the Jury for infringement to RRS 69. This modifies RRS 69.</w:t>
      </w:r>
    </w:p>
    <w:p w14:paraId="17DE389C" w14:textId="432E70DE" w:rsidR="00127F2E" w:rsidRPr="00132F28" w:rsidRDefault="00127F2E" w:rsidP="00D536D7">
      <w:pPr>
        <w:spacing w:before="0" w:after="0"/>
        <w:ind w:left="0" w:right="0"/>
        <w:rPr>
          <w:rFonts w:ascii="Times New Roman" w:hAnsi="Times New Roman" w:cs="Times New Roman"/>
          <w:b/>
          <w:bCs/>
          <w:i/>
          <w:sz w:val="22"/>
          <w:lang w:val="en-US"/>
        </w:rPr>
      </w:pPr>
    </w:p>
    <w:p w14:paraId="5F1A5334" w14:textId="564D137C" w:rsidR="00F830FC" w:rsidRPr="00AD7679" w:rsidRDefault="00127F2E" w:rsidP="00AD7679">
      <w:pPr>
        <w:pStyle w:val="Corps"/>
        <w:widowControl w:val="0"/>
        <w:tabs>
          <w:tab w:val="left" w:pos="8564"/>
        </w:tabs>
        <w:spacing w:after="120"/>
        <w:jc w:val="center"/>
        <w:rPr>
          <w:rFonts w:ascii="Times New Roman" w:hAnsi="Times New Roman" w:cs="Times New Roman"/>
          <w:b/>
          <w:bCs/>
          <w:i/>
          <w:iCs/>
        </w:rPr>
      </w:pPr>
      <w:r w:rsidRPr="00132F28">
        <w:rPr>
          <w:rFonts w:ascii="Times New Roman" w:hAnsi="Times New Roman" w:cs="Times New Roman"/>
          <w:b/>
          <w:bCs/>
          <w:i/>
          <w:iCs/>
        </w:rPr>
        <w:t>********</w:t>
      </w:r>
    </w:p>
    <w:p w14:paraId="4BC3C86C" w14:textId="644FA92F" w:rsidR="00954F9F" w:rsidRPr="00132F28" w:rsidRDefault="005D4BDE" w:rsidP="00D536D7">
      <w:pPr>
        <w:spacing w:before="0" w:after="0"/>
        <w:ind w:left="0" w:right="0"/>
        <w:rPr>
          <w:rFonts w:ascii="Times New Roman" w:hAnsi="Times New Roman" w:cs="Times New Roman"/>
          <w:b/>
          <w:bCs/>
          <w:i/>
          <w:sz w:val="22"/>
        </w:rPr>
      </w:pPr>
      <w:r w:rsidRPr="00132F28">
        <w:rPr>
          <w:rFonts w:ascii="Times New Roman" w:hAnsi="Times New Roman" w:cs="Times New Roman"/>
          <w:b/>
          <w:bCs/>
          <w:i/>
          <w:sz w:val="22"/>
        </w:rPr>
        <w:t xml:space="preserve">[DP] denotes </w:t>
      </w:r>
      <w:r w:rsidR="00E84056" w:rsidRPr="00132F28">
        <w:rPr>
          <w:rFonts w:ascii="Times New Roman" w:hAnsi="Times New Roman" w:cs="Times New Roman"/>
          <w:b/>
          <w:bCs/>
          <w:i/>
          <w:sz w:val="22"/>
        </w:rPr>
        <w:t xml:space="preserve">that a penalty for </w:t>
      </w:r>
      <w:r w:rsidRPr="00132F28">
        <w:rPr>
          <w:rFonts w:ascii="Times New Roman" w:hAnsi="Times New Roman" w:cs="Times New Roman"/>
          <w:b/>
          <w:bCs/>
          <w:i/>
          <w:sz w:val="22"/>
        </w:rPr>
        <w:t xml:space="preserve">a </w:t>
      </w:r>
      <w:r w:rsidR="00E84056" w:rsidRPr="00132F28">
        <w:rPr>
          <w:rFonts w:ascii="Times New Roman" w:hAnsi="Times New Roman" w:cs="Times New Roman"/>
          <w:b/>
          <w:bCs/>
          <w:i/>
          <w:sz w:val="22"/>
        </w:rPr>
        <w:t xml:space="preserve">breach of that </w:t>
      </w:r>
      <w:r w:rsidRPr="00132F28">
        <w:rPr>
          <w:rFonts w:ascii="Times New Roman" w:hAnsi="Times New Roman" w:cs="Times New Roman"/>
          <w:b/>
          <w:bCs/>
          <w:i/>
          <w:sz w:val="22"/>
        </w:rPr>
        <w:t xml:space="preserve">rule </w:t>
      </w:r>
      <w:r w:rsidR="00E84056" w:rsidRPr="00132F28">
        <w:rPr>
          <w:rFonts w:ascii="Times New Roman" w:hAnsi="Times New Roman" w:cs="Times New Roman"/>
          <w:b/>
          <w:bCs/>
          <w:i/>
          <w:sz w:val="22"/>
        </w:rPr>
        <w:t>may,</w:t>
      </w:r>
      <w:r w:rsidRPr="00132F28">
        <w:rPr>
          <w:rFonts w:ascii="Times New Roman" w:hAnsi="Times New Roman" w:cs="Times New Roman"/>
          <w:b/>
          <w:bCs/>
          <w:i/>
          <w:sz w:val="22"/>
        </w:rPr>
        <w:t xml:space="preserve"> at the discretion of the </w:t>
      </w:r>
      <w:r w:rsidR="00E84056" w:rsidRPr="00132F28">
        <w:rPr>
          <w:rFonts w:ascii="Times New Roman" w:hAnsi="Times New Roman" w:cs="Times New Roman"/>
          <w:b/>
          <w:bCs/>
          <w:i/>
          <w:sz w:val="22"/>
        </w:rPr>
        <w:t>protest committee, be less than disqualification</w:t>
      </w:r>
      <w:r w:rsidRPr="00132F28">
        <w:rPr>
          <w:rFonts w:ascii="Times New Roman" w:hAnsi="Times New Roman" w:cs="Times New Roman"/>
          <w:b/>
          <w:bCs/>
          <w:i/>
          <w:sz w:val="22"/>
        </w:rPr>
        <w:t>.</w:t>
      </w:r>
    </w:p>
    <w:p w14:paraId="35B73BB7" w14:textId="24A0C165" w:rsidR="00BB47E7" w:rsidRPr="00132F28" w:rsidRDefault="00BB47E7" w:rsidP="00D536D7">
      <w:pPr>
        <w:spacing w:before="0" w:after="0"/>
        <w:ind w:left="0" w:right="0"/>
        <w:rPr>
          <w:rFonts w:ascii="Times New Roman" w:hAnsi="Times New Roman" w:cs="Times New Roman"/>
          <w:b/>
          <w:bCs/>
          <w:sz w:val="22"/>
        </w:rPr>
      </w:pPr>
      <w:r w:rsidRPr="00132F28">
        <w:rPr>
          <w:rFonts w:ascii="Times New Roman" w:hAnsi="Times New Roman" w:cs="Times New Roman"/>
          <w:b/>
          <w:bCs/>
          <w:i/>
          <w:sz w:val="22"/>
        </w:rPr>
        <w:t>[NP] denot</w:t>
      </w:r>
      <w:r w:rsidR="00AA0ED8" w:rsidRPr="00132F28">
        <w:rPr>
          <w:rFonts w:ascii="Times New Roman" w:hAnsi="Times New Roman" w:cs="Times New Roman"/>
          <w:b/>
          <w:bCs/>
          <w:i/>
          <w:sz w:val="22"/>
        </w:rPr>
        <w:t>e</w:t>
      </w:r>
      <w:r w:rsidRPr="00132F28">
        <w:rPr>
          <w:rFonts w:ascii="Times New Roman" w:hAnsi="Times New Roman" w:cs="Times New Roman"/>
          <w:b/>
          <w:bCs/>
          <w:i/>
          <w:sz w:val="22"/>
        </w:rPr>
        <w:t>s that the rule cannot be grounds for a protest or a request for redress.</w:t>
      </w:r>
    </w:p>
    <w:p w14:paraId="30ECBA71" w14:textId="77777777" w:rsidR="00954F9F" w:rsidRPr="00132F28" w:rsidRDefault="00954F9F" w:rsidP="00D536D7">
      <w:pPr>
        <w:spacing w:before="0" w:after="0"/>
        <w:ind w:left="0" w:right="0"/>
        <w:rPr>
          <w:rFonts w:ascii="Times New Roman" w:hAnsi="Times New Roman" w:cs="Times New Roman"/>
          <w:sz w:val="22"/>
        </w:rPr>
      </w:pPr>
    </w:p>
    <w:p w14:paraId="7D38AD55" w14:textId="77777777" w:rsidR="003371EB" w:rsidRPr="00132F28" w:rsidRDefault="005D4BDE" w:rsidP="00AD7679">
      <w:pPr>
        <w:tabs>
          <w:tab w:val="left" w:pos="567"/>
        </w:tabs>
        <w:spacing w:before="0" w:after="80"/>
        <w:ind w:left="0" w:right="0"/>
        <w:rPr>
          <w:rFonts w:ascii="Times New Roman" w:hAnsi="Times New Roman" w:cs="Times New Roman"/>
          <w:b/>
          <w:sz w:val="22"/>
        </w:rPr>
      </w:pPr>
      <w:r w:rsidRPr="00132F28">
        <w:rPr>
          <w:rFonts w:ascii="Times New Roman" w:hAnsi="Times New Roman" w:cs="Times New Roman"/>
          <w:b/>
          <w:color w:val="211D1E"/>
          <w:sz w:val="22"/>
        </w:rPr>
        <w:t>1</w:t>
      </w:r>
      <w:r w:rsidR="00C13AD6" w:rsidRPr="00132F28">
        <w:rPr>
          <w:rFonts w:ascii="Times New Roman" w:hAnsi="Times New Roman" w:cs="Times New Roman"/>
          <w:b/>
          <w:color w:val="211D1E"/>
          <w:sz w:val="22"/>
        </w:rPr>
        <w:t>.</w:t>
      </w:r>
      <w:r w:rsidRPr="00132F28">
        <w:rPr>
          <w:rFonts w:ascii="Times New Roman" w:hAnsi="Times New Roman" w:cs="Times New Roman"/>
          <w:b/>
          <w:color w:val="211D1E"/>
          <w:sz w:val="22"/>
        </w:rPr>
        <w:tab/>
      </w:r>
      <w:r w:rsidRPr="00132F28">
        <w:rPr>
          <w:rFonts w:ascii="Times New Roman" w:hAnsi="Times New Roman" w:cs="Times New Roman"/>
          <w:b/>
          <w:sz w:val="22"/>
        </w:rPr>
        <w:t>RULES</w:t>
      </w:r>
    </w:p>
    <w:p w14:paraId="3DC70DEB" w14:textId="0E248EC4" w:rsidR="00A60B3A" w:rsidRPr="00132F28" w:rsidRDefault="00615D22" w:rsidP="006736BB">
      <w:pPr>
        <w:widowControl w:val="0"/>
        <w:autoSpaceDE w:val="0"/>
        <w:autoSpaceDN w:val="0"/>
        <w:adjustRightInd w:val="0"/>
        <w:spacing w:before="0" w:after="0"/>
        <w:ind w:left="0"/>
        <w:jc w:val="both"/>
        <w:rPr>
          <w:rFonts w:ascii="Times New Roman" w:hAnsi="Times New Roman" w:cs="Times New Roman"/>
          <w:sz w:val="22"/>
        </w:rPr>
      </w:pPr>
      <w:r w:rsidRPr="00132F28">
        <w:rPr>
          <w:rFonts w:ascii="Times New Roman" w:hAnsi="Times New Roman" w:cs="Times New Roman"/>
          <w:sz w:val="22"/>
        </w:rPr>
        <w:tab/>
      </w:r>
      <w:r w:rsidR="00541414" w:rsidRPr="00132F28">
        <w:rPr>
          <w:rFonts w:ascii="Times New Roman" w:hAnsi="Times New Roman" w:cs="Times New Roman"/>
          <w:sz w:val="22"/>
        </w:rPr>
        <w:t>The regatta will be governed by</w:t>
      </w:r>
      <w:r w:rsidR="00A60B3A" w:rsidRPr="00132F28">
        <w:rPr>
          <w:rFonts w:ascii="Times New Roman" w:hAnsi="Times New Roman" w:cs="Times New Roman"/>
          <w:sz w:val="22"/>
        </w:rPr>
        <w:t>:</w:t>
      </w:r>
    </w:p>
    <w:p w14:paraId="025E82E7" w14:textId="6F4CE9EF" w:rsidR="00615D22" w:rsidRPr="00132F28" w:rsidRDefault="00A60B3A" w:rsidP="006736BB">
      <w:pPr>
        <w:widowControl w:val="0"/>
        <w:autoSpaceDE w:val="0"/>
        <w:autoSpaceDN w:val="0"/>
        <w:adjustRightInd w:val="0"/>
        <w:spacing w:before="0" w:after="0"/>
        <w:ind w:left="0"/>
        <w:jc w:val="both"/>
        <w:rPr>
          <w:rFonts w:ascii="Times New Roman" w:hAnsi="Times New Roman" w:cs="Times New Roman"/>
          <w:sz w:val="22"/>
        </w:rPr>
      </w:pPr>
      <w:r w:rsidRPr="00132F28">
        <w:rPr>
          <w:rFonts w:ascii="Times New Roman" w:hAnsi="Times New Roman" w:cs="Times New Roman"/>
          <w:b/>
          <w:bCs/>
          <w:sz w:val="22"/>
        </w:rPr>
        <w:t>1.1</w:t>
      </w:r>
      <w:r w:rsidRPr="00132F28">
        <w:rPr>
          <w:rFonts w:ascii="Times New Roman" w:hAnsi="Times New Roman" w:cs="Times New Roman"/>
          <w:sz w:val="22"/>
        </w:rPr>
        <w:tab/>
      </w:r>
      <w:r w:rsidR="00541414" w:rsidRPr="00132F28">
        <w:rPr>
          <w:rFonts w:ascii="Times New Roman" w:hAnsi="Times New Roman" w:cs="Times New Roman"/>
          <w:sz w:val="22"/>
        </w:rPr>
        <w:t xml:space="preserve">the rules as defined in </w:t>
      </w:r>
      <w:r w:rsidR="00541414" w:rsidRPr="00132F28">
        <w:rPr>
          <w:rFonts w:ascii="Times New Roman" w:hAnsi="Times New Roman" w:cs="Times New Roman"/>
          <w:i/>
          <w:sz w:val="22"/>
        </w:rPr>
        <w:t>The Racing Rules of Sailing</w:t>
      </w:r>
      <w:r w:rsidR="00541414" w:rsidRPr="00132F28">
        <w:rPr>
          <w:rFonts w:ascii="Times New Roman" w:hAnsi="Times New Roman" w:cs="Times New Roman"/>
          <w:sz w:val="22"/>
        </w:rPr>
        <w:t xml:space="preserve"> (RRS)</w:t>
      </w:r>
      <w:r w:rsidR="00AA0ED8" w:rsidRPr="00132F28">
        <w:rPr>
          <w:rFonts w:ascii="Times New Roman" w:hAnsi="Times New Roman" w:cs="Times New Roman"/>
          <w:sz w:val="22"/>
        </w:rPr>
        <w:t>.</w:t>
      </w:r>
    </w:p>
    <w:p w14:paraId="5FF86779" w14:textId="589DCDAC" w:rsidR="00AA0ED8" w:rsidRPr="00132F28" w:rsidRDefault="00AA0ED8" w:rsidP="006736BB">
      <w:pPr>
        <w:widowControl w:val="0"/>
        <w:autoSpaceDE w:val="0"/>
        <w:autoSpaceDN w:val="0"/>
        <w:adjustRightInd w:val="0"/>
        <w:spacing w:before="0" w:after="0"/>
        <w:ind w:left="709" w:hanging="709"/>
        <w:jc w:val="both"/>
        <w:rPr>
          <w:rFonts w:ascii="Times New Roman" w:hAnsi="Times New Roman" w:cs="Times New Roman"/>
          <w:sz w:val="22"/>
        </w:rPr>
      </w:pPr>
      <w:r w:rsidRPr="00132F28">
        <w:rPr>
          <w:rFonts w:ascii="Times New Roman" w:hAnsi="Times New Roman" w:cs="Times New Roman"/>
          <w:b/>
          <w:bCs/>
          <w:sz w:val="22"/>
        </w:rPr>
        <w:t>1.2</w:t>
      </w:r>
      <w:r w:rsidRPr="00132F28">
        <w:rPr>
          <w:rFonts w:ascii="Times New Roman" w:hAnsi="Times New Roman" w:cs="Times New Roman"/>
          <w:sz w:val="22"/>
        </w:rPr>
        <w:tab/>
        <w:t>The prescriptions of the FF</w:t>
      </w:r>
      <w:r w:rsidR="00A60B3A" w:rsidRPr="00132F28">
        <w:rPr>
          <w:rFonts w:ascii="Times New Roman" w:hAnsi="Times New Roman" w:cs="Times New Roman"/>
          <w:sz w:val="22"/>
        </w:rPr>
        <w:t xml:space="preserve"> </w:t>
      </w:r>
      <w:r w:rsidRPr="00132F28">
        <w:rPr>
          <w:rFonts w:ascii="Times New Roman" w:hAnsi="Times New Roman" w:cs="Times New Roman"/>
          <w:sz w:val="22"/>
        </w:rPr>
        <w:t xml:space="preserve">Voile as </w:t>
      </w:r>
      <w:r w:rsidR="00A60B3A" w:rsidRPr="00132F28">
        <w:rPr>
          <w:rFonts w:ascii="Times New Roman" w:hAnsi="Times New Roman" w:cs="Times New Roman"/>
          <w:sz w:val="22"/>
        </w:rPr>
        <w:t xml:space="preserve">translated for foreign competitors in </w:t>
      </w:r>
      <w:r w:rsidRPr="00132F28">
        <w:rPr>
          <w:rFonts w:ascii="Times New Roman" w:hAnsi="Times New Roman" w:cs="Times New Roman"/>
          <w:sz w:val="22"/>
        </w:rPr>
        <w:t>A</w:t>
      </w:r>
      <w:r w:rsidR="00A60B3A" w:rsidRPr="00132F28">
        <w:rPr>
          <w:rFonts w:ascii="Times New Roman" w:hAnsi="Times New Roman" w:cs="Times New Roman"/>
          <w:sz w:val="22"/>
        </w:rPr>
        <w:t>dden</w:t>
      </w:r>
      <w:r w:rsidRPr="00132F28">
        <w:rPr>
          <w:rFonts w:ascii="Times New Roman" w:hAnsi="Times New Roman" w:cs="Times New Roman"/>
          <w:sz w:val="22"/>
        </w:rPr>
        <w:t>d</w:t>
      </w:r>
      <w:r w:rsidR="00A60B3A" w:rsidRPr="00132F28">
        <w:rPr>
          <w:rFonts w:ascii="Times New Roman" w:hAnsi="Times New Roman" w:cs="Times New Roman"/>
          <w:sz w:val="22"/>
        </w:rPr>
        <w:t>um</w:t>
      </w:r>
      <w:r w:rsidRPr="00132F28">
        <w:rPr>
          <w:rFonts w:ascii="Times New Roman" w:hAnsi="Times New Roman" w:cs="Times New Roman"/>
          <w:sz w:val="22"/>
        </w:rPr>
        <w:t xml:space="preserve"> “</w:t>
      </w:r>
      <w:r w:rsidR="005D0B22" w:rsidRPr="00132F28">
        <w:rPr>
          <w:rFonts w:ascii="Times New Roman" w:hAnsi="Times New Roman" w:cs="Times New Roman"/>
          <w:sz w:val="22"/>
        </w:rPr>
        <w:t xml:space="preserve">National </w:t>
      </w:r>
      <w:r w:rsidR="006736BB" w:rsidRPr="00132F28">
        <w:rPr>
          <w:rFonts w:ascii="Times New Roman" w:hAnsi="Times New Roman" w:cs="Times New Roman"/>
          <w:sz w:val="22"/>
        </w:rPr>
        <w:t>P</w:t>
      </w:r>
      <w:r w:rsidRPr="00132F28">
        <w:rPr>
          <w:rFonts w:ascii="Times New Roman" w:hAnsi="Times New Roman" w:cs="Times New Roman"/>
          <w:sz w:val="22"/>
        </w:rPr>
        <w:t>rescriptions”.</w:t>
      </w:r>
    </w:p>
    <w:p w14:paraId="297FA818" w14:textId="20685ACF" w:rsidR="00DE1D4D" w:rsidRPr="00132F28" w:rsidRDefault="00615D22" w:rsidP="006736BB">
      <w:pPr>
        <w:widowControl w:val="0"/>
        <w:autoSpaceDE w:val="0"/>
        <w:autoSpaceDN w:val="0"/>
        <w:adjustRightInd w:val="0"/>
        <w:spacing w:before="0" w:after="0"/>
        <w:ind w:left="0"/>
        <w:jc w:val="both"/>
        <w:rPr>
          <w:rFonts w:ascii="Times New Roman" w:hAnsi="Times New Roman" w:cs="Times New Roman"/>
          <w:sz w:val="22"/>
        </w:rPr>
      </w:pPr>
      <w:r w:rsidRPr="00132F28">
        <w:rPr>
          <w:rFonts w:ascii="Times New Roman" w:hAnsi="Times New Roman" w:cs="Times New Roman"/>
          <w:b/>
          <w:bCs/>
          <w:sz w:val="22"/>
        </w:rPr>
        <w:t>1.3</w:t>
      </w:r>
      <w:r w:rsidRPr="00132F28">
        <w:rPr>
          <w:rFonts w:ascii="Times New Roman" w:hAnsi="Times New Roman" w:cs="Times New Roman"/>
          <w:sz w:val="22"/>
        </w:rPr>
        <w:tab/>
      </w:r>
      <w:r w:rsidR="00241BF6" w:rsidRPr="00132F28">
        <w:rPr>
          <w:rFonts w:ascii="Times New Roman" w:hAnsi="Times New Roman" w:cs="Times New Roman"/>
          <w:sz w:val="22"/>
        </w:rPr>
        <w:t xml:space="preserve">If there is a conflict between languages the </w:t>
      </w:r>
      <w:r w:rsidR="00AA0ED8" w:rsidRPr="00132F28">
        <w:rPr>
          <w:rFonts w:ascii="Times New Roman" w:hAnsi="Times New Roman" w:cs="Times New Roman"/>
          <w:sz w:val="22"/>
        </w:rPr>
        <w:t>French</w:t>
      </w:r>
      <w:r w:rsidR="00241BF6" w:rsidRPr="00132F28">
        <w:rPr>
          <w:rFonts w:ascii="Times New Roman" w:hAnsi="Times New Roman" w:cs="Times New Roman"/>
          <w:sz w:val="22"/>
        </w:rPr>
        <w:t xml:space="preserve"> text will take precedence.</w:t>
      </w:r>
    </w:p>
    <w:p w14:paraId="1D795554" w14:textId="62F2EC66" w:rsidR="00A60B3A" w:rsidRPr="00132F28" w:rsidRDefault="00241BF6" w:rsidP="006736BB">
      <w:pPr>
        <w:widowControl w:val="0"/>
        <w:autoSpaceDE w:val="0"/>
        <w:autoSpaceDN w:val="0"/>
        <w:adjustRightInd w:val="0"/>
        <w:spacing w:before="0" w:after="0"/>
        <w:ind w:left="0" w:right="91"/>
        <w:jc w:val="both"/>
        <w:rPr>
          <w:rFonts w:ascii="Times New Roman" w:hAnsi="Times New Roman" w:cs="Times New Roman"/>
          <w:sz w:val="22"/>
        </w:rPr>
      </w:pPr>
      <w:r w:rsidRPr="00132F28">
        <w:rPr>
          <w:rFonts w:ascii="Times New Roman" w:hAnsi="Times New Roman" w:cs="Times New Roman"/>
          <w:b/>
          <w:bCs/>
          <w:sz w:val="22"/>
        </w:rPr>
        <w:t>1.</w:t>
      </w:r>
      <w:r w:rsidR="00AA0ED8" w:rsidRPr="00132F28">
        <w:rPr>
          <w:rFonts w:ascii="Times New Roman" w:hAnsi="Times New Roman" w:cs="Times New Roman"/>
          <w:b/>
          <w:bCs/>
          <w:sz w:val="22"/>
        </w:rPr>
        <w:t>4</w:t>
      </w:r>
      <w:r w:rsidRPr="00132F28">
        <w:rPr>
          <w:rFonts w:ascii="Times New Roman" w:hAnsi="Times New Roman" w:cs="Times New Roman"/>
          <w:sz w:val="22"/>
        </w:rPr>
        <w:tab/>
        <w:t>RRS Appendix T</w:t>
      </w:r>
      <w:r w:rsidR="00A60B3A" w:rsidRPr="00132F28">
        <w:rPr>
          <w:rFonts w:ascii="Times New Roman" w:hAnsi="Times New Roman" w:cs="Times New Roman"/>
          <w:sz w:val="22"/>
        </w:rPr>
        <w:t xml:space="preserve"> – </w:t>
      </w:r>
      <w:r w:rsidRPr="00132F28">
        <w:rPr>
          <w:rFonts w:ascii="Times New Roman" w:hAnsi="Times New Roman" w:cs="Times New Roman"/>
          <w:sz w:val="22"/>
        </w:rPr>
        <w:t>Arbitration will apply.</w:t>
      </w:r>
    </w:p>
    <w:p w14:paraId="21605A1E" w14:textId="52CB2F30" w:rsidR="00234F86" w:rsidRPr="00132F28" w:rsidRDefault="00234F86" w:rsidP="006736BB">
      <w:pPr>
        <w:widowControl w:val="0"/>
        <w:autoSpaceDE w:val="0"/>
        <w:autoSpaceDN w:val="0"/>
        <w:adjustRightInd w:val="0"/>
        <w:spacing w:before="0" w:after="0"/>
        <w:ind w:left="0" w:right="91"/>
        <w:jc w:val="both"/>
        <w:rPr>
          <w:rFonts w:ascii="Times New Roman" w:hAnsi="Times New Roman" w:cs="Times New Roman"/>
          <w:sz w:val="22"/>
        </w:rPr>
      </w:pPr>
    </w:p>
    <w:p w14:paraId="086DE99F" w14:textId="1845451C" w:rsidR="00954F9F" w:rsidRPr="00132F28" w:rsidRDefault="00241BF6" w:rsidP="006736BB">
      <w:pPr>
        <w:tabs>
          <w:tab w:val="left" w:pos="567"/>
        </w:tabs>
        <w:spacing w:before="0" w:after="0"/>
        <w:ind w:left="0" w:right="0"/>
        <w:jc w:val="both"/>
        <w:rPr>
          <w:rFonts w:ascii="Times New Roman" w:hAnsi="Times New Roman" w:cs="Times New Roman"/>
          <w:sz w:val="22"/>
        </w:rPr>
      </w:pPr>
      <w:r w:rsidRPr="00132F28">
        <w:rPr>
          <w:rFonts w:ascii="Times New Roman" w:hAnsi="Times New Roman" w:cs="Times New Roman"/>
          <w:b/>
          <w:sz w:val="22"/>
        </w:rPr>
        <w:t>2</w:t>
      </w:r>
      <w:r w:rsidR="00D5685A" w:rsidRPr="00132F28">
        <w:rPr>
          <w:rFonts w:ascii="Times New Roman" w:hAnsi="Times New Roman" w:cs="Times New Roman"/>
          <w:b/>
          <w:sz w:val="22"/>
        </w:rPr>
        <w:tab/>
      </w:r>
      <w:r w:rsidRPr="00132F28">
        <w:rPr>
          <w:rFonts w:ascii="Times New Roman" w:hAnsi="Times New Roman" w:cs="Times New Roman"/>
          <w:b/>
          <w:sz w:val="22"/>
        </w:rPr>
        <w:t>NOTICES TO</w:t>
      </w:r>
      <w:r w:rsidR="005D4BDE" w:rsidRPr="00132F28">
        <w:rPr>
          <w:rFonts w:ascii="Times New Roman" w:hAnsi="Times New Roman" w:cs="Times New Roman"/>
          <w:b/>
          <w:sz w:val="22"/>
        </w:rPr>
        <w:t xml:space="preserve"> COMPETITORS</w:t>
      </w:r>
      <w:r w:rsidR="00AD49BF" w:rsidRPr="00132F28">
        <w:rPr>
          <w:rFonts w:ascii="Times New Roman" w:hAnsi="Times New Roman" w:cs="Times New Roman"/>
          <w:b/>
          <w:sz w:val="22"/>
        </w:rPr>
        <w:t xml:space="preserve"> </w:t>
      </w:r>
      <w:r w:rsidR="00AD49BF" w:rsidRPr="00132F28">
        <w:rPr>
          <w:rFonts w:ascii="Times New Roman" w:hAnsi="Times New Roman" w:cs="Times New Roman"/>
          <w:b/>
          <w:bCs/>
          <w:i/>
          <w:sz w:val="22"/>
        </w:rPr>
        <w:t>[DP]</w:t>
      </w:r>
    </w:p>
    <w:p w14:paraId="7BA83F7E" w14:textId="2314828B" w:rsidR="00BB2079" w:rsidRDefault="005D4BDE" w:rsidP="006736BB">
      <w:pPr>
        <w:tabs>
          <w:tab w:val="left" w:pos="567"/>
        </w:tabs>
        <w:spacing w:before="0" w:after="0"/>
        <w:ind w:left="567" w:right="0" w:hanging="567"/>
        <w:jc w:val="both"/>
        <w:rPr>
          <w:rFonts w:ascii="Times New Roman" w:hAnsi="Times New Roman" w:cs="Times New Roman"/>
          <w:sz w:val="22"/>
        </w:rPr>
      </w:pPr>
      <w:r w:rsidRPr="00132F28">
        <w:rPr>
          <w:rFonts w:ascii="Times New Roman" w:hAnsi="Times New Roman" w:cs="Times New Roman"/>
          <w:sz w:val="22"/>
        </w:rPr>
        <w:tab/>
      </w:r>
      <w:r w:rsidR="002B4CE8">
        <w:rPr>
          <w:rFonts w:ascii="Times New Roman" w:hAnsi="Times New Roman" w:cs="Times New Roman"/>
          <w:sz w:val="22"/>
        </w:rPr>
        <w:t>As far as possible, n</w:t>
      </w:r>
      <w:r w:rsidRPr="00132F28">
        <w:rPr>
          <w:rFonts w:ascii="Times New Roman" w:hAnsi="Times New Roman" w:cs="Times New Roman"/>
          <w:sz w:val="22"/>
        </w:rPr>
        <w:t xml:space="preserve">otices to competitors will </w:t>
      </w:r>
      <w:r w:rsidR="00B72396">
        <w:rPr>
          <w:rFonts w:ascii="Times New Roman" w:hAnsi="Times New Roman" w:cs="Times New Roman"/>
          <w:sz w:val="22"/>
        </w:rPr>
        <w:t xml:space="preserve">not </w:t>
      </w:r>
      <w:r w:rsidRPr="00132F28">
        <w:rPr>
          <w:rFonts w:ascii="Times New Roman" w:hAnsi="Times New Roman" w:cs="Times New Roman"/>
          <w:sz w:val="22"/>
        </w:rPr>
        <w:t>be posted</w:t>
      </w:r>
      <w:r w:rsidR="00B72396">
        <w:rPr>
          <w:rFonts w:ascii="Times New Roman" w:hAnsi="Times New Roman" w:cs="Times New Roman"/>
          <w:sz w:val="22"/>
        </w:rPr>
        <w:t>,</w:t>
      </w:r>
      <w:r w:rsidR="00B4266D" w:rsidRPr="00132F28">
        <w:rPr>
          <w:rFonts w:ascii="Times New Roman" w:hAnsi="Times New Roman" w:cs="Times New Roman"/>
          <w:sz w:val="22"/>
        </w:rPr>
        <w:t xml:space="preserve"> on the </w:t>
      </w:r>
      <w:r w:rsidR="00241BF6" w:rsidRPr="00132F28">
        <w:rPr>
          <w:rFonts w:ascii="Times New Roman" w:hAnsi="Times New Roman" w:cs="Times New Roman"/>
          <w:sz w:val="22"/>
        </w:rPr>
        <w:t>o</w:t>
      </w:r>
      <w:r w:rsidR="00B4266D" w:rsidRPr="00132F28">
        <w:rPr>
          <w:rFonts w:ascii="Times New Roman" w:hAnsi="Times New Roman" w:cs="Times New Roman"/>
          <w:sz w:val="22"/>
        </w:rPr>
        <w:t xml:space="preserve">fficial </w:t>
      </w:r>
      <w:r w:rsidR="00241BF6" w:rsidRPr="00132F28">
        <w:rPr>
          <w:rFonts w:ascii="Times New Roman" w:hAnsi="Times New Roman" w:cs="Times New Roman"/>
          <w:sz w:val="22"/>
        </w:rPr>
        <w:t>n</w:t>
      </w:r>
      <w:r w:rsidR="00B4266D" w:rsidRPr="00132F28">
        <w:rPr>
          <w:rFonts w:ascii="Times New Roman" w:hAnsi="Times New Roman" w:cs="Times New Roman"/>
          <w:sz w:val="22"/>
        </w:rPr>
        <w:t xml:space="preserve">otice </w:t>
      </w:r>
      <w:r w:rsidR="00241BF6" w:rsidRPr="00132F28">
        <w:rPr>
          <w:rFonts w:ascii="Times New Roman" w:hAnsi="Times New Roman" w:cs="Times New Roman"/>
          <w:sz w:val="22"/>
        </w:rPr>
        <w:t>b</w:t>
      </w:r>
      <w:r w:rsidR="00D42F92" w:rsidRPr="00132F28">
        <w:rPr>
          <w:rFonts w:ascii="Times New Roman" w:hAnsi="Times New Roman" w:cs="Times New Roman"/>
          <w:sz w:val="22"/>
        </w:rPr>
        <w:t>oard</w:t>
      </w:r>
      <w:r w:rsidRPr="00132F28">
        <w:rPr>
          <w:rFonts w:ascii="Times New Roman" w:hAnsi="Times New Roman" w:cs="Times New Roman"/>
          <w:sz w:val="22"/>
        </w:rPr>
        <w:t xml:space="preserve"> located </w:t>
      </w:r>
      <w:r w:rsidR="00241BF6" w:rsidRPr="00132F28">
        <w:rPr>
          <w:rFonts w:ascii="Times New Roman" w:hAnsi="Times New Roman" w:cs="Times New Roman"/>
          <w:sz w:val="22"/>
        </w:rPr>
        <w:t>in front of</w:t>
      </w:r>
      <w:r w:rsidR="00B4266D" w:rsidRPr="00132F28">
        <w:rPr>
          <w:rFonts w:ascii="Times New Roman" w:hAnsi="Times New Roman" w:cs="Times New Roman"/>
          <w:sz w:val="22"/>
        </w:rPr>
        <w:t xml:space="preserve"> the</w:t>
      </w:r>
      <w:r w:rsidR="00AA0ED8" w:rsidRPr="00132F28">
        <w:rPr>
          <w:rFonts w:ascii="Times New Roman" w:hAnsi="Times New Roman" w:cs="Times New Roman"/>
          <w:sz w:val="22"/>
        </w:rPr>
        <w:t xml:space="preserve"> </w:t>
      </w:r>
      <w:r w:rsidR="006736BB" w:rsidRPr="00132F28">
        <w:rPr>
          <w:rFonts w:ascii="Times New Roman" w:hAnsi="Times New Roman" w:cs="Times New Roman"/>
          <w:sz w:val="22"/>
        </w:rPr>
        <w:t>SNGRPC</w:t>
      </w:r>
      <w:r w:rsidR="00B72396">
        <w:rPr>
          <w:rFonts w:ascii="Times New Roman" w:hAnsi="Times New Roman" w:cs="Times New Roman"/>
          <w:sz w:val="22"/>
        </w:rPr>
        <w:t>.</w:t>
      </w:r>
    </w:p>
    <w:p w14:paraId="79A9096E" w14:textId="0B26620B" w:rsidR="00B72396" w:rsidRDefault="00B72396" w:rsidP="00B72396">
      <w:pPr>
        <w:pStyle w:val="PrformatHTML"/>
        <w:tabs>
          <w:tab w:val="clear" w:pos="916"/>
          <w:tab w:val="left" w:pos="567"/>
        </w:tabs>
        <w:ind w:left="567" w:hanging="567"/>
        <w:rPr>
          <w:rFonts w:ascii="Times New Roman" w:hAnsi="Times New Roman" w:cs="Times New Roman"/>
          <w:sz w:val="22"/>
          <w:lang w:val="en-US"/>
        </w:rPr>
      </w:pPr>
      <w:r>
        <w:rPr>
          <w:rFonts w:ascii="Times New Roman" w:hAnsi="Times New Roman" w:cs="Times New Roman"/>
          <w:sz w:val="22"/>
          <w:lang w:val="en-US"/>
        </w:rPr>
        <w:tab/>
      </w:r>
      <w:r w:rsidRPr="00B72396">
        <w:rPr>
          <w:rFonts w:ascii="Times New Roman" w:hAnsi="Times New Roman" w:cs="Times New Roman"/>
          <w:sz w:val="22"/>
          <w:lang w:val="en-US"/>
        </w:rPr>
        <w:t xml:space="preserve">The </w:t>
      </w:r>
      <w:r w:rsidRPr="00B72396">
        <w:rPr>
          <w:rFonts w:ascii="Times New Roman" w:hAnsi="Times New Roman" w:cs="Times New Roman"/>
          <w:sz w:val="22"/>
          <w:szCs w:val="22"/>
          <w:lang w:val="en-US"/>
        </w:rPr>
        <w:t>official notice board</w:t>
      </w:r>
      <w:r w:rsidRPr="00B72396">
        <w:rPr>
          <w:rFonts w:ascii="Times New Roman" w:hAnsi="Times New Roman" w:cs="Times New Roman"/>
          <w:sz w:val="22"/>
          <w:lang w:val="en-US"/>
        </w:rPr>
        <w:t xml:space="preserve"> may be used</w:t>
      </w:r>
      <w:r>
        <w:rPr>
          <w:rFonts w:ascii="Times New Roman" w:hAnsi="Times New Roman" w:cs="Times New Roman"/>
          <w:sz w:val="22"/>
          <w:lang w:val="en-US"/>
        </w:rPr>
        <w:t xml:space="preserve"> in exceptional circumstances, with the use of code flag “L” according to RRS “Race signals </w:t>
      </w:r>
      <w:r w:rsidR="00DF7C14">
        <w:rPr>
          <w:rFonts w:ascii="Times New Roman" w:hAnsi="Times New Roman" w:cs="Times New Roman"/>
          <w:sz w:val="22"/>
          <w:lang w:val="en-US"/>
        </w:rPr>
        <w:t>-</w:t>
      </w:r>
      <w:r>
        <w:rPr>
          <w:rFonts w:ascii="Times New Roman" w:hAnsi="Times New Roman" w:cs="Times New Roman"/>
          <w:sz w:val="22"/>
          <w:lang w:val="en-US"/>
        </w:rPr>
        <w:t xml:space="preserve"> Other signal”</w:t>
      </w:r>
    </w:p>
    <w:p w14:paraId="5A8C06E1" w14:textId="7373E715" w:rsidR="002B4CE8" w:rsidRDefault="002B4CE8" w:rsidP="00B72396">
      <w:pPr>
        <w:pStyle w:val="PrformatHTML"/>
        <w:tabs>
          <w:tab w:val="clear" w:pos="916"/>
          <w:tab w:val="left" w:pos="567"/>
        </w:tabs>
        <w:ind w:left="567" w:hanging="567"/>
        <w:rPr>
          <w:rFonts w:ascii="Times New Roman" w:hAnsi="Times New Roman" w:cs="Times New Roman"/>
          <w:sz w:val="22"/>
          <w:lang w:val="en-US"/>
        </w:rPr>
      </w:pPr>
      <w:r>
        <w:rPr>
          <w:rFonts w:ascii="Times New Roman" w:hAnsi="Times New Roman" w:cs="Times New Roman"/>
          <w:sz w:val="22"/>
          <w:lang w:val="en-US"/>
        </w:rPr>
        <w:tab/>
        <w:t>Notices will be transmitted by e-mail and sent to each skipper on the mail address indicated art registration.</w:t>
      </w:r>
    </w:p>
    <w:p w14:paraId="0098B099" w14:textId="77777777" w:rsidR="00631BB9" w:rsidRPr="001348FE" w:rsidRDefault="00631BB9" w:rsidP="00DF7C14">
      <w:pPr>
        <w:tabs>
          <w:tab w:val="left" w:pos="567"/>
        </w:tabs>
        <w:spacing w:before="0" w:after="0"/>
        <w:ind w:left="0" w:right="0"/>
        <w:jc w:val="both"/>
        <w:rPr>
          <w:rFonts w:ascii="Times New Roman" w:hAnsi="Times New Roman" w:cs="Times New Roman"/>
          <w:sz w:val="22"/>
        </w:rPr>
      </w:pPr>
    </w:p>
    <w:p w14:paraId="7CBB9FBE" w14:textId="77777777" w:rsidR="00631BB9" w:rsidRPr="001348FE" w:rsidRDefault="00631BB9" w:rsidP="006736BB">
      <w:pPr>
        <w:tabs>
          <w:tab w:val="left" w:pos="567"/>
        </w:tabs>
        <w:spacing w:before="0" w:after="0"/>
        <w:ind w:left="567" w:right="0" w:hanging="567"/>
        <w:jc w:val="both"/>
        <w:rPr>
          <w:rFonts w:ascii="Times New Roman" w:hAnsi="Times New Roman" w:cs="Times New Roman"/>
          <w:b/>
          <w:sz w:val="22"/>
        </w:rPr>
      </w:pPr>
      <w:r w:rsidRPr="001348FE">
        <w:rPr>
          <w:rFonts w:ascii="Times New Roman" w:hAnsi="Times New Roman" w:cs="Times New Roman"/>
          <w:b/>
          <w:sz w:val="22"/>
        </w:rPr>
        <w:t>3</w:t>
      </w:r>
      <w:r w:rsidRPr="001348FE">
        <w:rPr>
          <w:rFonts w:ascii="Times New Roman" w:hAnsi="Times New Roman" w:cs="Times New Roman"/>
          <w:b/>
          <w:sz w:val="22"/>
        </w:rPr>
        <w:tab/>
        <w:t>CHANGES TO SAILING INSTRUCTIONS</w:t>
      </w:r>
    </w:p>
    <w:p w14:paraId="324BA2C3" w14:textId="68668D55" w:rsidR="00631BB9" w:rsidRPr="001348FE" w:rsidRDefault="00631BB9" w:rsidP="00BF3114">
      <w:pPr>
        <w:tabs>
          <w:tab w:val="left" w:pos="567"/>
        </w:tabs>
        <w:spacing w:before="0" w:after="0"/>
        <w:ind w:left="567" w:right="0" w:hanging="567"/>
        <w:jc w:val="both"/>
        <w:rPr>
          <w:rFonts w:ascii="Times New Roman" w:hAnsi="Times New Roman" w:cs="Times New Roman"/>
          <w:sz w:val="22"/>
        </w:rPr>
      </w:pPr>
      <w:r w:rsidRPr="001348FE">
        <w:rPr>
          <w:rFonts w:ascii="Times New Roman" w:hAnsi="Times New Roman" w:cs="Times New Roman"/>
          <w:sz w:val="22"/>
        </w:rPr>
        <w:tab/>
        <w:t>Any change to the sailing instructions will be posted at least two hours before the scheduled start on the day it will take effect, except that any change to the schedule of races will be posted by 20</w:t>
      </w:r>
      <w:r w:rsidR="008F6E33" w:rsidRPr="001348FE">
        <w:rPr>
          <w:rFonts w:ascii="Times New Roman" w:hAnsi="Times New Roman" w:cs="Times New Roman"/>
          <w:sz w:val="22"/>
        </w:rPr>
        <w:t>:</w:t>
      </w:r>
      <w:r w:rsidRPr="001348FE">
        <w:rPr>
          <w:rFonts w:ascii="Times New Roman" w:hAnsi="Times New Roman" w:cs="Times New Roman"/>
          <w:sz w:val="22"/>
        </w:rPr>
        <w:t>00</w:t>
      </w:r>
      <w:r w:rsidR="008F6E33" w:rsidRPr="001348FE">
        <w:rPr>
          <w:rFonts w:ascii="Times New Roman" w:hAnsi="Times New Roman" w:cs="Times New Roman"/>
          <w:sz w:val="22"/>
        </w:rPr>
        <w:t xml:space="preserve"> hrs</w:t>
      </w:r>
      <w:r w:rsidR="00AD49BF" w:rsidRPr="001348FE">
        <w:rPr>
          <w:rFonts w:ascii="Times New Roman" w:hAnsi="Times New Roman" w:cs="Times New Roman"/>
          <w:sz w:val="22"/>
        </w:rPr>
        <w:t xml:space="preserve"> on the day before it will take effect.</w:t>
      </w:r>
    </w:p>
    <w:p w14:paraId="4148DA5C" w14:textId="77777777" w:rsidR="00BF3114" w:rsidRPr="001348FE" w:rsidRDefault="00BF3114" w:rsidP="00BF3114">
      <w:pPr>
        <w:tabs>
          <w:tab w:val="left" w:pos="567"/>
        </w:tabs>
        <w:spacing w:before="0" w:after="0"/>
        <w:ind w:left="567" w:right="0" w:hanging="567"/>
        <w:jc w:val="both"/>
        <w:rPr>
          <w:rFonts w:ascii="Times New Roman" w:hAnsi="Times New Roman" w:cs="Times New Roman"/>
          <w:sz w:val="22"/>
        </w:rPr>
      </w:pPr>
    </w:p>
    <w:p w14:paraId="5BF8A2A1" w14:textId="77777777" w:rsidR="007B2D10" w:rsidRPr="001348FE" w:rsidRDefault="00631BB9" w:rsidP="007B2D10">
      <w:pPr>
        <w:tabs>
          <w:tab w:val="left" w:pos="567"/>
        </w:tabs>
        <w:spacing w:before="0" w:after="0"/>
        <w:ind w:left="567" w:right="0" w:hanging="567"/>
        <w:jc w:val="both"/>
        <w:rPr>
          <w:rFonts w:ascii="Times New Roman" w:hAnsi="Times New Roman" w:cs="Times New Roman"/>
          <w:b/>
          <w:color w:val="00000A"/>
          <w:sz w:val="22"/>
          <w:lang w:val="en-US"/>
        </w:rPr>
      </w:pPr>
      <w:r w:rsidRPr="001348FE">
        <w:rPr>
          <w:rFonts w:ascii="Times New Roman" w:hAnsi="Times New Roman" w:cs="Times New Roman"/>
          <w:b/>
          <w:sz w:val="22"/>
        </w:rPr>
        <w:t>4</w:t>
      </w:r>
      <w:r w:rsidRPr="001348FE">
        <w:rPr>
          <w:rFonts w:ascii="Times New Roman" w:hAnsi="Times New Roman" w:cs="Times New Roman"/>
          <w:b/>
          <w:sz w:val="22"/>
        </w:rPr>
        <w:tab/>
        <w:t>SIGNALS MADE ASHORE</w:t>
      </w:r>
      <w:r w:rsidR="007B2D10" w:rsidRPr="001348FE">
        <w:rPr>
          <w:rFonts w:ascii="Times New Roman" w:hAnsi="Times New Roman" w:cs="Times New Roman"/>
          <w:b/>
          <w:sz w:val="22"/>
        </w:rPr>
        <w:t xml:space="preserve"> </w:t>
      </w:r>
      <w:r w:rsidR="007B2D10" w:rsidRPr="001348FE">
        <w:rPr>
          <w:rFonts w:ascii="Times New Roman" w:hAnsi="Times New Roman" w:cs="Times New Roman"/>
          <w:b/>
          <w:color w:val="00000A"/>
          <w:sz w:val="22"/>
          <w:lang w:val="en-US"/>
        </w:rPr>
        <w:t>(DP)</w:t>
      </w:r>
    </w:p>
    <w:p w14:paraId="67B35C6D" w14:textId="7DC07941" w:rsidR="00D47EF8" w:rsidRPr="001348FE" w:rsidRDefault="003600ED" w:rsidP="007B2D10">
      <w:pPr>
        <w:tabs>
          <w:tab w:val="left" w:pos="567"/>
        </w:tabs>
        <w:spacing w:before="0" w:after="0"/>
        <w:ind w:left="567" w:right="0" w:hanging="567"/>
        <w:jc w:val="both"/>
        <w:rPr>
          <w:rFonts w:ascii="Times New Roman" w:hAnsi="Times New Roman" w:cs="Times New Roman"/>
          <w:b/>
          <w:sz w:val="22"/>
        </w:rPr>
      </w:pPr>
      <w:r w:rsidRPr="001348FE">
        <w:rPr>
          <w:rFonts w:ascii="Times New Roman" w:hAnsi="Times New Roman" w:cs="Times New Roman"/>
          <w:sz w:val="22"/>
        </w:rPr>
        <w:t>4.</w:t>
      </w:r>
      <w:r w:rsidR="006B06B8" w:rsidRPr="001348FE">
        <w:rPr>
          <w:rFonts w:ascii="Times New Roman" w:hAnsi="Times New Roman" w:cs="Times New Roman"/>
          <w:sz w:val="22"/>
        </w:rPr>
        <w:t>1</w:t>
      </w:r>
      <w:r w:rsidRPr="001348FE">
        <w:rPr>
          <w:rFonts w:ascii="Times New Roman" w:hAnsi="Times New Roman" w:cs="Times New Roman"/>
          <w:sz w:val="22"/>
        </w:rPr>
        <w:tab/>
      </w:r>
      <w:r w:rsidR="00BB2079" w:rsidRPr="001348FE">
        <w:rPr>
          <w:rFonts w:ascii="Times New Roman" w:hAnsi="Times New Roman" w:cs="Times New Roman"/>
          <w:sz w:val="22"/>
        </w:rPr>
        <w:t>Signal</w:t>
      </w:r>
      <w:r w:rsidR="009B4153" w:rsidRPr="001348FE">
        <w:rPr>
          <w:rFonts w:ascii="Times New Roman" w:hAnsi="Times New Roman" w:cs="Times New Roman"/>
          <w:sz w:val="22"/>
        </w:rPr>
        <w:t>s</w:t>
      </w:r>
      <w:r w:rsidR="00BB2079" w:rsidRPr="001348FE">
        <w:rPr>
          <w:rFonts w:ascii="Times New Roman" w:hAnsi="Times New Roman" w:cs="Times New Roman"/>
          <w:sz w:val="22"/>
        </w:rPr>
        <w:t xml:space="preserve"> ashore will be displayed </w:t>
      </w:r>
      <w:r w:rsidR="00AA0ED8" w:rsidRPr="001348FE">
        <w:rPr>
          <w:rFonts w:ascii="Times New Roman" w:hAnsi="Times New Roman" w:cs="Times New Roman"/>
          <w:sz w:val="22"/>
        </w:rPr>
        <w:t>on</w:t>
      </w:r>
      <w:r w:rsidR="00BB2079" w:rsidRPr="001348FE">
        <w:rPr>
          <w:rFonts w:ascii="Times New Roman" w:hAnsi="Times New Roman" w:cs="Times New Roman"/>
          <w:sz w:val="22"/>
        </w:rPr>
        <w:t xml:space="preserve"> the flagpole </w:t>
      </w:r>
      <w:r w:rsidR="00AA0ED8" w:rsidRPr="001348FE">
        <w:rPr>
          <w:rFonts w:ascii="Times New Roman" w:hAnsi="Times New Roman" w:cs="Times New Roman"/>
          <w:sz w:val="22"/>
        </w:rPr>
        <w:t>in front of the SNGRPC.</w:t>
      </w:r>
    </w:p>
    <w:p w14:paraId="66EDBCC7" w14:textId="3A3100F7" w:rsidR="006B06B8" w:rsidRPr="001348FE" w:rsidRDefault="005D4BDE" w:rsidP="006736BB">
      <w:pPr>
        <w:tabs>
          <w:tab w:val="left" w:pos="567"/>
        </w:tabs>
        <w:spacing w:before="0" w:after="0"/>
        <w:ind w:left="567" w:right="0" w:hanging="567"/>
        <w:jc w:val="both"/>
        <w:rPr>
          <w:rFonts w:ascii="Times New Roman" w:hAnsi="Times New Roman" w:cs="Times New Roman"/>
          <w:sz w:val="22"/>
        </w:rPr>
      </w:pPr>
      <w:r w:rsidRPr="001348FE">
        <w:rPr>
          <w:rFonts w:ascii="Times New Roman" w:hAnsi="Times New Roman" w:cs="Times New Roman"/>
          <w:sz w:val="22"/>
        </w:rPr>
        <w:t>4.</w:t>
      </w:r>
      <w:r w:rsidR="006B06B8" w:rsidRPr="001348FE">
        <w:rPr>
          <w:rFonts w:ascii="Times New Roman" w:hAnsi="Times New Roman" w:cs="Times New Roman"/>
          <w:sz w:val="22"/>
        </w:rPr>
        <w:t>2</w:t>
      </w:r>
      <w:r w:rsidRPr="001348FE">
        <w:rPr>
          <w:rFonts w:ascii="Times New Roman" w:hAnsi="Times New Roman" w:cs="Times New Roman"/>
          <w:sz w:val="22"/>
        </w:rPr>
        <w:tab/>
      </w:r>
      <w:r w:rsidR="00F53625" w:rsidRPr="001348FE">
        <w:rPr>
          <w:rFonts w:ascii="Times New Roman" w:hAnsi="Times New Roman" w:cs="Times New Roman"/>
          <w:sz w:val="22"/>
        </w:rPr>
        <w:t xml:space="preserve">When flag AP is displayed ashore, </w:t>
      </w:r>
      <w:r w:rsidR="006736BB" w:rsidRPr="001348FE">
        <w:rPr>
          <w:rFonts w:ascii="Times New Roman" w:hAnsi="Times New Roman" w:cs="Times New Roman"/>
          <w:sz w:val="22"/>
        </w:rPr>
        <w:t>“</w:t>
      </w:r>
      <w:r w:rsidR="00F53625" w:rsidRPr="001348FE">
        <w:rPr>
          <w:rFonts w:ascii="Times New Roman" w:hAnsi="Times New Roman" w:cs="Times New Roman"/>
          <w:sz w:val="22"/>
        </w:rPr>
        <w:t>1 minute</w:t>
      </w:r>
      <w:r w:rsidR="006736BB" w:rsidRPr="001348FE">
        <w:rPr>
          <w:rFonts w:ascii="Times New Roman" w:hAnsi="Times New Roman" w:cs="Times New Roman"/>
          <w:sz w:val="22"/>
        </w:rPr>
        <w:t>”</w:t>
      </w:r>
      <w:r w:rsidR="00F53625" w:rsidRPr="001348FE">
        <w:rPr>
          <w:rFonts w:ascii="Times New Roman" w:hAnsi="Times New Roman" w:cs="Times New Roman"/>
          <w:sz w:val="22"/>
        </w:rPr>
        <w:t xml:space="preserve"> is replaced</w:t>
      </w:r>
      <w:r w:rsidR="00972D74" w:rsidRPr="001348FE">
        <w:rPr>
          <w:rFonts w:ascii="Times New Roman" w:hAnsi="Times New Roman" w:cs="Times New Roman"/>
          <w:sz w:val="22"/>
        </w:rPr>
        <w:t xml:space="preserve"> with </w:t>
      </w:r>
      <w:r w:rsidR="006736BB" w:rsidRPr="001348FE">
        <w:rPr>
          <w:rFonts w:ascii="Times New Roman" w:hAnsi="Times New Roman" w:cs="Times New Roman"/>
          <w:sz w:val="22"/>
        </w:rPr>
        <w:t>“</w:t>
      </w:r>
      <w:r w:rsidR="00972D74" w:rsidRPr="001348FE">
        <w:rPr>
          <w:rFonts w:ascii="Times New Roman" w:hAnsi="Times New Roman" w:cs="Times New Roman"/>
          <w:sz w:val="22"/>
        </w:rPr>
        <w:t xml:space="preserve">not less than </w:t>
      </w:r>
      <w:r w:rsidR="00AA0ED8" w:rsidRPr="001348FE">
        <w:rPr>
          <w:rFonts w:ascii="Times New Roman" w:hAnsi="Times New Roman" w:cs="Times New Roman"/>
          <w:sz w:val="22"/>
        </w:rPr>
        <w:t>45</w:t>
      </w:r>
      <w:r w:rsidR="00D42F92" w:rsidRPr="001348FE">
        <w:rPr>
          <w:rFonts w:ascii="Times New Roman" w:hAnsi="Times New Roman" w:cs="Times New Roman"/>
          <w:sz w:val="22"/>
        </w:rPr>
        <w:t xml:space="preserve"> minutes</w:t>
      </w:r>
      <w:r w:rsidR="006736BB" w:rsidRPr="001348FE">
        <w:rPr>
          <w:rFonts w:ascii="Times New Roman" w:hAnsi="Times New Roman" w:cs="Times New Roman"/>
          <w:sz w:val="22"/>
        </w:rPr>
        <w:t>”</w:t>
      </w:r>
      <w:r w:rsidR="006B06B8" w:rsidRPr="001348FE">
        <w:rPr>
          <w:rFonts w:ascii="Times New Roman" w:hAnsi="Times New Roman" w:cs="Times New Roman"/>
          <w:sz w:val="22"/>
        </w:rPr>
        <w:t xml:space="preserve"> in the r</w:t>
      </w:r>
      <w:r w:rsidR="00BB2079" w:rsidRPr="001348FE">
        <w:rPr>
          <w:rFonts w:ascii="Times New Roman" w:hAnsi="Times New Roman" w:cs="Times New Roman"/>
          <w:sz w:val="22"/>
        </w:rPr>
        <w:t xml:space="preserve">ace </w:t>
      </w:r>
      <w:r w:rsidR="006B06B8" w:rsidRPr="001348FE">
        <w:rPr>
          <w:rFonts w:ascii="Times New Roman" w:hAnsi="Times New Roman" w:cs="Times New Roman"/>
          <w:sz w:val="22"/>
        </w:rPr>
        <w:t>s</w:t>
      </w:r>
      <w:r w:rsidR="00BB2079" w:rsidRPr="001348FE">
        <w:rPr>
          <w:rFonts w:ascii="Times New Roman" w:hAnsi="Times New Roman" w:cs="Times New Roman"/>
          <w:sz w:val="22"/>
        </w:rPr>
        <w:t xml:space="preserve">ignal AP. </w:t>
      </w:r>
      <w:r w:rsidR="00AA0ED8" w:rsidRPr="001348FE">
        <w:rPr>
          <w:rFonts w:ascii="Times New Roman" w:hAnsi="Times New Roman" w:cs="Times New Roman"/>
          <w:sz w:val="22"/>
        </w:rPr>
        <w:t>(</w:t>
      </w:r>
      <w:r w:rsidR="006736BB" w:rsidRPr="001348FE">
        <w:rPr>
          <w:rFonts w:ascii="Times New Roman" w:hAnsi="Times New Roman" w:cs="Times New Roman"/>
          <w:sz w:val="22"/>
        </w:rPr>
        <w:t>this change</w:t>
      </w:r>
      <w:r w:rsidR="00AA0ED8" w:rsidRPr="001348FE">
        <w:rPr>
          <w:rFonts w:ascii="Times New Roman" w:hAnsi="Times New Roman" w:cs="Times New Roman"/>
          <w:sz w:val="22"/>
        </w:rPr>
        <w:t xml:space="preserve"> “Race Signals”).</w:t>
      </w:r>
    </w:p>
    <w:p w14:paraId="31A5D7FD" w14:textId="22EDC527" w:rsidR="00AA0ED8" w:rsidRPr="001348FE" w:rsidRDefault="00AA0ED8" w:rsidP="00132F28">
      <w:pPr>
        <w:tabs>
          <w:tab w:val="left" w:pos="567"/>
        </w:tabs>
        <w:spacing w:before="0" w:after="0"/>
        <w:ind w:left="567" w:right="0" w:hanging="567"/>
        <w:jc w:val="both"/>
        <w:rPr>
          <w:rFonts w:ascii="Times New Roman" w:hAnsi="Times New Roman" w:cs="Times New Roman"/>
          <w:sz w:val="22"/>
        </w:rPr>
      </w:pPr>
      <w:r w:rsidRPr="001348FE">
        <w:rPr>
          <w:rFonts w:ascii="Times New Roman" w:hAnsi="Times New Roman" w:cs="Times New Roman"/>
          <w:sz w:val="22"/>
        </w:rPr>
        <w:tab/>
        <w:t>Competitors shall stay ashore</w:t>
      </w:r>
      <w:r w:rsidR="006736BB" w:rsidRPr="001348FE">
        <w:rPr>
          <w:rFonts w:ascii="Times New Roman" w:hAnsi="Times New Roman" w:cs="Times New Roman"/>
          <w:sz w:val="22"/>
        </w:rPr>
        <w:t xml:space="preserve"> as long as this signal is displayed</w:t>
      </w:r>
      <w:r w:rsidRPr="001348FE">
        <w:rPr>
          <w:rFonts w:ascii="Times New Roman" w:hAnsi="Times New Roman" w:cs="Times New Roman"/>
          <w:sz w:val="22"/>
        </w:rPr>
        <w:t>.</w:t>
      </w:r>
    </w:p>
    <w:p w14:paraId="16B138D2" w14:textId="77777777" w:rsidR="00BF3114" w:rsidRPr="001348FE" w:rsidRDefault="00BF3114" w:rsidP="00132F28">
      <w:pPr>
        <w:tabs>
          <w:tab w:val="left" w:pos="567"/>
        </w:tabs>
        <w:spacing w:before="0" w:after="0"/>
        <w:ind w:left="567" w:right="0" w:hanging="567"/>
        <w:jc w:val="both"/>
        <w:rPr>
          <w:rFonts w:ascii="Times New Roman" w:hAnsi="Times New Roman" w:cs="Times New Roman"/>
          <w:sz w:val="22"/>
        </w:rPr>
      </w:pPr>
    </w:p>
    <w:p w14:paraId="13382F06" w14:textId="17C2115D" w:rsidR="00954F9F" w:rsidRPr="001348FE" w:rsidRDefault="00C34F00" w:rsidP="006736BB">
      <w:pPr>
        <w:tabs>
          <w:tab w:val="left" w:pos="567"/>
        </w:tabs>
        <w:spacing w:before="0" w:after="0"/>
        <w:ind w:left="0" w:right="0"/>
        <w:jc w:val="both"/>
        <w:rPr>
          <w:rFonts w:ascii="Times New Roman" w:hAnsi="Times New Roman" w:cs="Times New Roman"/>
          <w:sz w:val="22"/>
        </w:rPr>
      </w:pPr>
      <w:r w:rsidRPr="001348FE">
        <w:rPr>
          <w:rFonts w:ascii="Times New Roman" w:hAnsi="Times New Roman" w:cs="Times New Roman"/>
          <w:b/>
          <w:sz w:val="22"/>
        </w:rPr>
        <w:t>5</w:t>
      </w:r>
      <w:r w:rsidR="00191264" w:rsidRPr="001348FE">
        <w:rPr>
          <w:rFonts w:ascii="Times New Roman" w:hAnsi="Times New Roman" w:cs="Times New Roman"/>
          <w:b/>
          <w:sz w:val="22"/>
        </w:rPr>
        <w:tab/>
      </w:r>
      <w:r w:rsidR="005D4BDE" w:rsidRPr="001348FE">
        <w:rPr>
          <w:rFonts w:ascii="Times New Roman" w:hAnsi="Times New Roman" w:cs="Times New Roman"/>
          <w:b/>
          <w:sz w:val="22"/>
        </w:rPr>
        <w:t>SCHEDULE OF RACES</w:t>
      </w:r>
    </w:p>
    <w:p w14:paraId="307732A0" w14:textId="63FB180D" w:rsidR="00331A65" w:rsidRPr="001348FE" w:rsidRDefault="00497328" w:rsidP="0075186B">
      <w:pPr>
        <w:widowControl w:val="0"/>
        <w:autoSpaceDE w:val="0"/>
        <w:autoSpaceDN w:val="0"/>
        <w:adjustRightInd w:val="0"/>
        <w:spacing w:before="0" w:after="80"/>
        <w:ind w:left="567" w:right="91" w:hanging="567"/>
        <w:jc w:val="both"/>
        <w:rPr>
          <w:rFonts w:ascii="Times New Roman" w:hAnsi="Times New Roman" w:cs="Times New Roman"/>
          <w:sz w:val="22"/>
        </w:rPr>
      </w:pPr>
      <w:r w:rsidRPr="001348FE">
        <w:rPr>
          <w:rFonts w:ascii="Times New Roman" w:hAnsi="Times New Roman" w:cs="Times New Roman"/>
          <w:sz w:val="22"/>
        </w:rPr>
        <w:t>5.1</w:t>
      </w:r>
      <w:r w:rsidRPr="001348FE">
        <w:rPr>
          <w:rFonts w:ascii="Times New Roman" w:hAnsi="Times New Roman" w:cs="Times New Roman"/>
          <w:sz w:val="22"/>
        </w:rPr>
        <w:tab/>
      </w:r>
      <w:r w:rsidR="00331A65" w:rsidRPr="001348FE">
        <w:rPr>
          <w:rFonts w:ascii="Times New Roman" w:hAnsi="Times New Roman" w:cs="Times New Roman"/>
          <w:sz w:val="22"/>
        </w:rPr>
        <w:t>Registration and equipment control and measurement</w:t>
      </w:r>
    </w:p>
    <w:tbl>
      <w:tblPr>
        <w:tblW w:w="7122" w:type="dxa"/>
        <w:tblInd w:w="988" w:type="dxa"/>
        <w:tblLayout w:type="fixed"/>
        <w:tblCellMar>
          <w:left w:w="10" w:type="dxa"/>
          <w:right w:w="10" w:type="dxa"/>
        </w:tblCellMar>
        <w:tblLook w:val="04A0" w:firstRow="1" w:lastRow="0" w:firstColumn="1" w:lastColumn="0" w:noHBand="0" w:noVBand="1"/>
      </w:tblPr>
      <w:tblGrid>
        <w:gridCol w:w="3001"/>
        <w:gridCol w:w="4121"/>
      </w:tblGrid>
      <w:tr w:rsidR="00331A65" w:rsidRPr="001348FE" w14:paraId="205646B9" w14:textId="77777777" w:rsidTr="00EA158C">
        <w:trPr>
          <w:trHeight w:val="342"/>
        </w:trPr>
        <w:tc>
          <w:tcPr>
            <w:tcW w:w="3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20E477" w14:textId="77777777" w:rsidR="00331A65" w:rsidRPr="001348FE" w:rsidRDefault="00331A65" w:rsidP="002F4CC7">
            <w:pPr>
              <w:pStyle w:val="Standard"/>
              <w:jc w:val="center"/>
              <w:rPr>
                <w:rFonts w:cs="Times New Roman"/>
                <w:sz w:val="22"/>
                <w:szCs w:val="22"/>
              </w:rPr>
            </w:pPr>
            <w:r w:rsidRPr="001348FE">
              <w:rPr>
                <w:rFonts w:cs="Times New Roman"/>
                <w:b/>
                <w:color w:val="00000A"/>
                <w:sz w:val="22"/>
                <w:szCs w:val="22"/>
              </w:rPr>
              <w:t>Date</w:t>
            </w:r>
          </w:p>
        </w:tc>
        <w:tc>
          <w:tcPr>
            <w:tcW w:w="41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E97C67" w14:textId="037F1A6C" w:rsidR="00331A65" w:rsidRPr="001348FE" w:rsidRDefault="00331A65" w:rsidP="002F4CC7">
            <w:pPr>
              <w:pStyle w:val="Standard"/>
              <w:jc w:val="center"/>
              <w:rPr>
                <w:rFonts w:cs="Times New Roman"/>
                <w:sz w:val="22"/>
                <w:szCs w:val="22"/>
              </w:rPr>
            </w:pPr>
            <w:r w:rsidRPr="001348FE">
              <w:rPr>
                <w:rFonts w:cs="Times New Roman"/>
                <w:b/>
                <w:color w:val="00000A"/>
                <w:sz w:val="22"/>
                <w:szCs w:val="22"/>
                <w:lang w:val="fr-FR"/>
              </w:rPr>
              <w:t xml:space="preserve">Registration and </w:t>
            </w:r>
            <w:r w:rsidRPr="001348FE">
              <w:rPr>
                <w:rFonts w:cs="Times New Roman"/>
                <w:b/>
                <w:color w:val="00000A"/>
                <w:sz w:val="22"/>
                <w:szCs w:val="22"/>
                <w:lang w:val="en-GB"/>
              </w:rPr>
              <w:t>measurement</w:t>
            </w:r>
          </w:p>
        </w:tc>
      </w:tr>
      <w:tr w:rsidR="00331A65" w:rsidRPr="001348FE" w14:paraId="4809AE8D" w14:textId="77777777" w:rsidTr="00EA158C">
        <w:trPr>
          <w:trHeight w:val="276"/>
        </w:trPr>
        <w:tc>
          <w:tcPr>
            <w:tcW w:w="3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E3EFBD" w14:textId="6A60ABFC" w:rsidR="00331A65" w:rsidRPr="001348FE" w:rsidRDefault="00D34831" w:rsidP="00FE6678">
            <w:pPr>
              <w:pStyle w:val="Standard"/>
              <w:spacing w:before="40" w:after="40"/>
              <w:jc w:val="center"/>
              <w:rPr>
                <w:rFonts w:cs="Times New Roman"/>
                <w:sz w:val="22"/>
                <w:szCs w:val="22"/>
              </w:rPr>
            </w:pPr>
            <w:r w:rsidRPr="001348FE">
              <w:rPr>
                <w:rFonts w:cs="Times New Roman"/>
                <w:color w:val="00000A"/>
                <w:sz w:val="22"/>
                <w:szCs w:val="22"/>
                <w:lang w:val="fr-FR"/>
              </w:rPr>
              <w:t>Wednesday October 14</w:t>
            </w:r>
          </w:p>
        </w:tc>
        <w:tc>
          <w:tcPr>
            <w:tcW w:w="41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70F8E8" w14:textId="3B9B8988" w:rsidR="00331A65" w:rsidRPr="001348FE" w:rsidRDefault="00331A65" w:rsidP="0075186B">
            <w:pPr>
              <w:pStyle w:val="Standard"/>
              <w:spacing w:before="40" w:after="40"/>
              <w:ind w:hanging="85"/>
              <w:jc w:val="center"/>
              <w:rPr>
                <w:rFonts w:cs="Times New Roman"/>
                <w:sz w:val="22"/>
                <w:szCs w:val="22"/>
              </w:rPr>
            </w:pPr>
            <w:r w:rsidRPr="001348FE">
              <w:rPr>
                <w:rFonts w:cs="Times New Roman"/>
                <w:color w:val="00000A"/>
                <w:sz w:val="22"/>
                <w:szCs w:val="22"/>
              </w:rPr>
              <w:t>13:30 to 19:00</w:t>
            </w:r>
          </w:p>
        </w:tc>
      </w:tr>
      <w:tr w:rsidR="00331A65" w:rsidRPr="001348FE" w14:paraId="17175DBB" w14:textId="77777777" w:rsidTr="00EA158C">
        <w:trPr>
          <w:trHeight w:val="408"/>
        </w:trPr>
        <w:tc>
          <w:tcPr>
            <w:tcW w:w="3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7A41FF" w14:textId="41CE3EB8" w:rsidR="00331A65" w:rsidRPr="001348FE" w:rsidRDefault="00331A65" w:rsidP="00FE6678">
            <w:pPr>
              <w:pStyle w:val="Standard"/>
              <w:spacing w:before="40"/>
              <w:jc w:val="center"/>
              <w:rPr>
                <w:rFonts w:cs="Times New Roman"/>
                <w:sz w:val="22"/>
                <w:szCs w:val="22"/>
              </w:rPr>
            </w:pPr>
            <w:r w:rsidRPr="001348FE">
              <w:rPr>
                <w:rFonts w:cs="Times New Roman"/>
                <w:color w:val="00000A"/>
                <w:sz w:val="22"/>
                <w:szCs w:val="22"/>
                <w:lang w:val="fr-FR"/>
              </w:rPr>
              <w:t>T</w:t>
            </w:r>
            <w:r w:rsidR="00D34831" w:rsidRPr="001348FE">
              <w:rPr>
                <w:rFonts w:cs="Times New Roman"/>
                <w:color w:val="00000A"/>
                <w:sz w:val="22"/>
                <w:szCs w:val="22"/>
                <w:lang w:val="fr-FR"/>
              </w:rPr>
              <w:t>h</w:t>
            </w:r>
            <w:r w:rsidRPr="001348FE">
              <w:rPr>
                <w:rFonts w:cs="Times New Roman"/>
                <w:color w:val="00000A"/>
                <w:sz w:val="22"/>
                <w:szCs w:val="22"/>
                <w:lang w:val="fr-FR"/>
              </w:rPr>
              <w:t>u</w:t>
            </w:r>
            <w:r w:rsidR="00D34831" w:rsidRPr="001348FE">
              <w:rPr>
                <w:rFonts w:cs="Times New Roman"/>
                <w:color w:val="00000A"/>
                <w:sz w:val="22"/>
                <w:szCs w:val="22"/>
                <w:lang w:val="fr-FR"/>
              </w:rPr>
              <w:t>r</w:t>
            </w:r>
            <w:r w:rsidRPr="001348FE">
              <w:rPr>
                <w:rFonts w:cs="Times New Roman"/>
                <w:color w:val="00000A"/>
                <w:sz w:val="22"/>
                <w:szCs w:val="22"/>
                <w:lang w:val="fr-FR"/>
              </w:rPr>
              <w:t xml:space="preserve">sday </w:t>
            </w:r>
            <w:r w:rsidR="00D34831" w:rsidRPr="001348FE">
              <w:rPr>
                <w:rFonts w:cs="Times New Roman"/>
                <w:color w:val="00000A"/>
                <w:sz w:val="22"/>
                <w:szCs w:val="22"/>
                <w:lang w:val="en-GB"/>
              </w:rPr>
              <w:t>October 15</w:t>
            </w:r>
          </w:p>
        </w:tc>
        <w:tc>
          <w:tcPr>
            <w:tcW w:w="41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42A743" w14:textId="6D38B683" w:rsidR="00331A65" w:rsidRPr="001348FE" w:rsidRDefault="00331A65" w:rsidP="0075186B">
            <w:pPr>
              <w:pStyle w:val="Paragraphedeliste"/>
              <w:tabs>
                <w:tab w:val="left" w:pos="1080"/>
              </w:tabs>
              <w:spacing w:before="40"/>
              <w:ind w:left="540" w:hanging="625"/>
              <w:jc w:val="center"/>
              <w:rPr>
                <w:rFonts w:ascii="Times New Roman" w:hAnsi="Times New Roman" w:cs="Times New Roman"/>
                <w:sz w:val="22"/>
                <w:szCs w:val="22"/>
              </w:rPr>
            </w:pPr>
            <w:r w:rsidRPr="001348FE">
              <w:rPr>
                <w:rFonts w:ascii="Times New Roman" w:hAnsi="Times New Roman" w:cs="Times New Roman"/>
                <w:color w:val="00000A"/>
                <w:sz w:val="22"/>
                <w:szCs w:val="22"/>
              </w:rPr>
              <w:t>08:00 to 12:00</w:t>
            </w:r>
          </w:p>
        </w:tc>
      </w:tr>
    </w:tbl>
    <w:p w14:paraId="4908EE0D" w14:textId="378C217D" w:rsidR="00331A65" w:rsidRPr="001348FE" w:rsidRDefault="00331A65" w:rsidP="0075186B">
      <w:pPr>
        <w:widowControl w:val="0"/>
        <w:autoSpaceDE w:val="0"/>
        <w:autoSpaceDN w:val="0"/>
        <w:adjustRightInd w:val="0"/>
        <w:spacing w:before="60" w:after="0"/>
        <w:ind w:left="567" w:right="91" w:hanging="567"/>
        <w:jc w:val="both"/>
        <w:rPr>
          <w:rFonts w:ascii="Times New Roman" w:hAnsi="Times New Roman" w:cs="Times New Roman"/>
          <w:sz w:val="22"/>
        </w:rPr>
      </w:pPr>
      <w:r w:rsidRPr="001348FE">
        <w:rPr>
          <w:rFonts w:ascii="Times New Roman" w:hAnsi="Times New Roman" w:cs="Times New Roman"/>
          <w:sz w:val="22"/>
        </w:rPr>
        <w:t>5.2</w:t>
      </w:r>
      <w:r w:rsidRPr="001348FE">
        <w:rPr>
          <w:rFonts w:ascii="Times New Roman" w:hAnsi="Times New Roman" w:cs="Times New Roman"/>
          <w:sz w:val="22"/>
        </w:rPr>
        <w:tab/>
        <w:t>Haul in, haul out: see article 25</w:t>
      </w:r>
    </w:p>
    <w:p w14:paraId="2F111944" w14:textId="77777777" w:rsidR="00FE6678" w:rsidRPr="001348FE" w:rsidRDefault="00331A65" w:rsidP="006736BB">
      <w:pPr>
        <w:widowControl w:val="0"/>
        <w:autoSpaceDE w:val="0"/>
        <w:autoSpaceDN w:val="0"/>
        <w:adjustRightInd w:val="0"/>
        <w:spacing w:before="0" w:after="0"/>
        <w:ind w:left="567" w:hanging="567"/>
        <w:jc w:val="both"/>
        <w:rPr>
          <w:rFonts w:ascii="Times New Roman" w:hAnsi="Times New Roman" w:cs="Times New Roman"/>
          <w:sz w:val="22"/>
        </w:rPr>
      </w:pPr>
      <w:r w:rsidRPr="001348FE">
        <w:rPr>
          <w:rFonts w:ascii="Times New Roman" w:hAnsi="Times New Roman" w:cs="Times New Roman"/>
          <w:sz w:val="22"/>
        </w:rPr>
        <w:t>5.3</w:t>
      </w:r>
      <w:r w:rsidRPr="001348FE">
        <w:rPr>
          <w:rFonts w:ascii="Times New Roman" w:hAnsi="Times New Roman" w:cs="Times New Roman"/>
          <w:sz w:val="22"/>
        </w:rPr>
        <w:tab/>
        <w:t>Skipper</w:t>
      </w:r>
      <w:r w:rsidR="002E41E0" w:rsidRPr="001348FE">
        <w:rPr>
          <w:rFonts w:ascii="Times New Roman" w:hAnsi="Times New Roman" w:cs="Times New Roman"/>
          <w:sz w:val="22"/>
        </w:rPr>
        <w:t>s</w:t>
      </w:r>
      <w:r w:rsidRPr="001348FE">
        <w:rPr>
          <w:rFonts w:ascii="Times New Roman" w:hAnsi="Times New Roman" w:cs="Times New Roman"/>
          <w:sz w:val="22"/>
        </w:rPr>
        <w:t xml:space="preserve"> briefing</w:t>
      </w:r>
      <w:r w:rsidR="008226C0" w:rsidRPr="001348FE">
        <w:rPr>
          <w:rFonts w:ascii="Times New Roman" w:hAnsi="Times New Roman" w:cs="Times New Roman"/>
          <w:sz w:val="22"/>
        </w:rPr>
        <w:t>, subject to Covid 19 health protocol</w:t>
      </w:r>
      <w:r w:rsidRPr="001348FE">
        <w:rPr>
          <w:rFonts w:ascii="Times New Roman" w:hAnsi="Times New Roman" w:cs="Times New Roman"/>
          <w:sz w:val="22"/>
        </w:rPr>
        <w:t xml:space="preserve">: </w:t>
      </w:r>
    </w:p>
    <w:p w14:paraId="5963E113" w14:textId="79CE1857" w:rsidR="006736BB" w:rsidRPr="001348FE" w:rsidRDefault="00331A65" w:rsidP="00FE6678">
      <w:pPr>
        <w:widowControl w:val="0"/>
        <w:autoSpaceDE w:val="0"/>
        <w:autoSpaceDN w:val="0"/>
        <w:adjustRightInd w:val="0"/>
        <w:spacing w:before="0" w:after="0"/>
        <w:ind w:left="567" w:hanging="567"/>
        <w:jc w:val="center"/>
        <w:rPr>
          <w:rFonts w:ascii="Times New Roman" w:hAnsi="Times New Roman" w:cs="Times New Roman"/>
          <w:b/>
          <w:bCs/>
          <w:i/>
          <w:iCs/>
          <w:sz w:val="22"/>
        </w:rPr>
      </w:pPr>
      <w:r w:rsidRPr="001348FE">
        <w:rPr>
          <w:rFonts w:ascii="Times New Roman" w:hAnsi="Times New Roman" w:cs="Times New Roman"/>
          <w:b/>
          <w:bCs/>
          <w:i/>
          <w:iCs/>
          <w:sz w:val="22"/>
        </w:rPr>
        <w:t>T</w:t>
      </w:r>
      <w:r w:rsidR="008226C0" w:rsidRPr="001348FE">
        <w:rPr>
          <w:rFonts w:ascii="Times New Roman" w:hAnsi="Times New Roman" w:cs="Times New Roman"/>
          <w:b/>
          <w:bCs/>
          <w:i/>
          <w:iCs/>
          <w:sz w:val="22"/>
        </w:rPr>
        <w:t>h</w:t>
      </w:r>
      <w:r w:rsidRPr="001348FE">
        <w:rPr>
          <w:rFonts w:ascii="Times New Roman" w:hAnsi="Times New Roman" w:cs="Times New Roman"/>
          <w:b/>
          <w:bCs/>
          <w:i/>
          <w:iCs/>
          <w:sz w:val="22"/>
        </w:rPr>
        <w:t>u</w:t>
      </w:r>
      <w:r w:rsidR="008226C0" w:rsidRPr="001348FE">
        <w:rPr>
          <w:rFonts w:ascii="Times New Roman" w:hAnsi="Times New Roman" w:cs="Times New Roman"/>
          <w:b/>
          <w:bCs/>
          <w:i/>
          <w:iCs/>
          <w:sz w:val="22"/>
        </w:rPr>
        <w:t>r</w:t>
      </w:r>
      <w:r w:rsidRPr="001348FE">
        <w:rPr>
          <w:rFonts w:ascii="Times New Roman" w:hAnsi="Times New Roman" w:cs="Times New Roman"/>
          <w:b/>
          <w:bCs/>
          <w:i/>
          <w:iCs/>
          <w:sz w:val="22"/>
        </w:rPr>
        <w:t xml:space="preserve">sday </w:t>
      </w:r>
      <w:r w:rsidR="008226C0" w:rsidRPr="001348FE">
        <w:rPr>
          <w:rFonts w:ascii="Times New Roman" w:hAnsi="Times New Roman" w:cs="Times New Roman"/>
          <w:b/>
          <w:bCs/>
          <w:i/>
          <w:iCs/>
          <w:sz w:val="22"/>
        </w:rPr>
        <w:t>October 15</w:t>
      </w:r>
      <w:r w:rsidRPr="001348FE">
        <w:rPr>
          <w:rFonts w:ascii="Times New Roman" w:hAnsi="Times New Roman" w:cs="Times New Roman"/>
          <w:b/>
          <w:bCs/>
          <w:i/>
          <w:iCs/>
          <w:sz w:val="22"/>
        </w:rPr>
        <w:t xml:space="preserve"> in f</w:t>
      </w:r>
      <w:r w:rsidR="002E41E0" w:rsidRPr="001348FE">
        <w:rPr>
          <w:rFonts w:ascii="Times New Roman" w:hAnsi="Times New Roman" w:cs="Times New Roman"/>
          <w:b/>
          <w:bCs/>
          <w:i/>
          <w:iCs/>
          <w:sz w:val="22"/>
        </w:rPr>
        <w:t>r</w:t>
      </w:r>
      <w:r w:rsidRPr="001348FE">
        <w:rPr>
          <w:rFonts w:ascii="Times New Roman" w:hAnsi="Times New Roman" w:cs="Times New Roman"/>
          <w:b/>
          <w:bCs/>
          <w:i/>
          <w:iCs/>
          <w:sz w:val="22"/>
        </w:rPr>
        <w:t>ont of the SNGRPC</w:t>
      </w:r>
      <w:r w:rsidR="006736BB" w:rsidRPr="001348FE">
        <w:rPr>
          <w:rFonts w:ascii="Times New Roman" w:hAnsi="Times New Roman" w:cs="Times New Roman"/>
          <w:b/>
          <w:bCs/>
          <w:i/>
          <w:iCs/>
          <w:sz w:val="22"/>
        </w:rPr>
        <w:t>.</w:t>
      </w:r>
    </w:p>
    <w:p w14:paraId="7288B06C" w14:textId="1EE14317" w:rsidR="007C3758" w:rsidRPr="001348FE" w:rsidRDefault="00652C39" w:rsidP="007C3758">
      <w:pPr>
        <w:widowControl w:val="0"/>
        <w:autoSpaceDE w:val="0"/>
        <w:autoSpaceDN w:val="0"/>
        <w:adjustRightInd w:val="0"/>
        <w:spacing w:before="0" w:after="0"/>
        <w:ind w:left="567"/>
        <w:jc w:val="both"/>
        <w:rPr>
          <w:rFonts w:ascii="Times New Roman" w:hAnsi="Times New Roman" w:cs="Times New Roman"/>
          <w:b/>
          <w:bCs/>
          <w:i/>
          <w:iCs/>
          <w:sz w:val="22"/>
        </w:rPr>
      </w:pPr>
      <w:r w:rsidRPr="001348FE">
        <w:rPr>
          <w:rFonts w:ascii="Times New Roman" w:hAnsi="Times New Roman" w:cs="Times New Roman"/>
          <w:sz w:val="22"/>
        </w:rPr>
        <w:t>B</w:t>
      </w:r>
      <w:r w:rsidR="007C3758" w:rsidRPr="001348FE">
        <w:rPr>
          <w:rFonts w:ascii="Times New Roman" w:hAnsi="Times New Roman" w:cs="Times New Roman"/>
          <w:sz w:val="22"/>
        </w:rPr>
        <w:t>riefings will take place outdoors or in a large enough and ventilated place to accommodate participants within the health protocol regulations</w:t>
      </w:r>
      <w:r w:rsidRPr="001348FE">
        <w:rPr>
          <w:rFonts w:ascii="Times New Roman" w:hAnsi="Times New Roman" w:cs="Times New Roman"/>
          <w:sz w:val="22"/>
        </w:rPr>
        <w:t>,</w:t>
      </w:r>
      <w:r w:rsidR="007C3758" w:rsidRPr="001348FE">
        <w:rPr>
          <w:rFonts w:ascii="Times New Roman" w:hAnsi="Times New Roman" w:cs="Times New Roman"/>
          <w:sz w:val="22"/>
        </w:rPr>
        <w:t xml:space="preserve"> and limit as much as possible the number of participants = One representative per boat.</w:t>
      </w:r>
    </w:p>
    <w:p w14:paraId="6D70A469" w14:textId="7E874325" w:rsidR="00497328" w:rsidRPr="001348FE" w:rsidRDefault="00331A65" w:rsidP="0075186B">
      <w:pPr>
        <w:spacing w:before="0" w:after="60"/>
        <w:ind w:left="567" w:right="0" w:hanging="567"/>
        <w:rPr>
          <w:rFonts w:ascii="Times New Roman" w:hAnsi="Times New Roman" w:cs="Times New Roman"/>
          <w:sz w:val="22"/>
        </w:rPr>
      </w:pPr>
      <w:r w:rsidRPr="001348FE">
        <w:rPr>
          <w:rFonts w:ascii="Times New Roman" w:hAnsi="Times New Roman" w:cs="Times New Roman"/>
          <w:sz w:val="22"/>
        </w:rPr>
        <w:t>5.4</w:t>
      </w:r>
      <w:r w:rsidRPr="001348FE">
        <w:rPr>
          <w:rFonts w:ascii="Times New Roman" w:hAnsi="Times New Roman" w:cs="Times New Roman"/>
          <w:sz w:val="22"/>
        </w:rPr>
        <w:tab/>
      </w:r>
      <w:r w:rsidR="002E41E0" w:rsidRPr="001348FE">
        <w:rPr>
          <w:rFonts w:ascii="Times New Roman" w:hAnsi="Times New Roman" w:cs="Times New Roman"/>
          <w:sz w:val="22"/>
        </w:rPr>
        <w:t>Dates and times of races</w:t>
      </w:r>
      <w:r w:rsidR="00497328" w:rsidRPr="001348FE">
        <w:rPr>
          <w:rFonts w:ascii="Times New Roman" w:hAnsi="Times New Roman" w:cs="Times New Roman"/>
          <w:sz w:val="22"/>
        </w:rPr>
        <w:t>:</w:t>
      </w:r>
    </w:p>
    <w:tbl>
      <w:tblPr>
        <w:tblStyle w:val="Grilledutableau"/>
        <w:tblW w:w="0" w:type="auto"/>
        <w:tblInd w:w="1067" w:type="dxa"/>
        <w:tblLook w:val="04A0" w:firstRow="1" w:lastRow="0" w:firstColumn="1" w:lastColumn="0" w:noHBand="0" w:noVBand="1"/>
      </w:tblPr>
      <w:tblGrid>
        <w:gridCol w:w="2897"/>
        <w:gridCol w:w="4111"/>
      </w:tblGrid>
      <w:tr w:rsidR="00CF6905" w:rsidRPr="001348FE" w14:paraId="53B66CD4" w14:textId="77777777" w:rsidTr="0005213C">
        <w:tc>
          <w:tcPr>
            <w:tcW w:w="2897" w:type="dxa"/>
            <w:vAlign w:val="center"/>
          </w:tcPr>
          <w:p w14:paraId="29DAA4CF" w14:textId="77777777" w:rsidR="00CF6905" w:rsidRPr="001348FE" w:rsidRDefault="00CF6905" w:rsidP="00FE6678">
            <w:pPr>
              <w:widowControl w:val="0"/>
              <w:autoSpaceDE w:val="0"/>
              <w:autoSpaceDN w:val="0"/>
              <w:adjustRightInd w:val="0"/>
              <w:spacing w:before="40" w:after="40"/>
              <w:ind w:left="0" w:right="91"/>
              <w:jc w:val="center"/>
              <w:rPr>
                <w:rFonts w:ascii="Times New Roman" w:hAnsi="Times New Roman" w:cs="Times New Roman"/>
                <w:b/>
                <w:sz w:val="22"/>
              </w:rPr>
            </w:pPr>
            <w:r w:rsidRPr="001348FE">
              <w:rPr>
                <w:rFonts w:ascii="Times New Roman" w:hAnsi="Times New Roman" w:cs="Times New Roman"/>
                <w:b/>
                <w:sz w:val="22"/>
              </w:rPr>
              <w:t>Date</w:t>
            </w:r>
          </w:p>
        </w:tc>
        <w:tc>
          <w:tcPr>
            <w:tcW w:w="4111" w:type="dxa"/>
            <w:vAlign w:val="center"/>
          </w:tcPr>
          <w:p w14:paraId="43F16494" w14:textId="21E433A0" w:rsidR="00CF6905" w:rsidRPr="001348FE" w:rsidRDefault="00CF6905" w:rsidP="00FE6678">
            <w:pPr>
              <w:widowControl w:val="0"/>
              <w:autoSpaceDE w:val="0"/>
              <w:autoSpaceDN w:val="0"/>
              <w:adjustRightInd w:val="0"/>
              <w:spacing w:before="40" w:after="40"/>
              <w:ind w:left="0" w:right="91"/>
              <w:jc w:val="center"/>
              <w:rPr>
                <w:rFonts w:ascii="Times New Roman" w:hAnsi="Times New Roman" w:cs="Times New Roman"/>
                <w:b/>
                <w:sz w:val="22"/>
              </w:rPr>
            </w:pPr>
            <w:r w:rsidRPr="001348FE">
              <w:rPr>
                <w:rFonts w:ascii="Times New Roman" w:hAnsi="Times New Roman" w:cs="Times New Roman"/>
                <w:b/>
                <w:sz w:val="22"/>
              </w:rPr>
              <w:t>First warning signal</w:t>
            </w:r>
          </w:p>
        </w:tc>
      </w:tr>
      <w:tr w:rsidR="00CF6905" w:rsidRPr="001348FE" w14:paraId="6D6C8669" w14:textId="77777777" w:rsidTr="00BF3114">
        <w:trPr>
          <w:trHeight w:val="285"/>
        </w:trPr>
        <w:tc>
          <w:tcPr>
            <w:tcW w:w="2897" w:type="dxa"/>
          </w:tcPr>
          <w:p w14:paraId="1879D3AA" w14:textId="07BBBD9A" w:rsidR="00CF6905" w:rsidRPr="001348FE" w:rsidRDefault="00CF6905" w:rsidP="00BF3114">
            <w:pPr>
              <w:widowControl w:val="0"/>
              <w:autoSpaceDE w:val="0"/>
              <w:autoSpaceDN w:val="0"/>
              <w:adjustRightInd w:val="0"/>
              <w:spacing w:before="40" w:after="40"/>
              <w:ind w:left="0" w:right="91"/>
              <w:jc w:val="center"/>
              <w:rPr>
                <w:rFonts w:ascii="Times New Roman" w:hAnsi="Times New Roman" w:cs="Times New Roman"/>
                <w:sz w:val="22"/>
              </w:rPr>
            </w:pPr>
            <w:r w:rsidRPr="001348FE">
              <w:rPr>
                <w:rFonts w:ascii="Times New Roman" w:hAnsi="Times New Roman" w:cs="Times New Roman"/>
                <w:sz w:val="22"/>
              </w:rPr>
              <w:t>T</w:t>
            </w:r>
            <w:r w:rsidR="00175E3E" w:rsidRPr="001348FE">
              <w:rPr>
                <w:rFonts w:ascii="Times New Roman" w:hAnsi="Times New Roman" w:cs="Times New Roman"/>
                <w:sz w:val="22"/>
              </w:rPr>
              <w:t>hur</w:t>
            </w:r>
            <w:r w:rsidRPr="001348FE">
              <w:rPr>
                <w:rFonts w:ascii="Times New Roman" w:hAnsi="Times New Roman" w:cs="Times New Roman"/>
                <w:sz w:val="22"/>
              </w:rPr>
              <w:t xml:space="preserve">sday </w:t>
            </w:r>
            <w:r w:rsidR="008C125F" w:rsidRPr="001348FE">
              <w:rPr>
                <w:rFonts w:ascii="Times New Roman" w:hAnsi="Times New Roman" w:cs="Times New Roman"/>
                <w:color w:val="00000A"/>
                <w:sz w:val="22"/>
                <w:lang w:val="fr-FR"/>
              </w:rPr>
              <w:t>October 1</w:t>
            </w:r>
            <w:r w:rsidR="00175E3E" w:rsidRPr="001348FE">
              <w:rPr>
                <w:rFonts w:ascii="Times New Roman" w:hAnsi="Times New Roman" w:cs="Times New Roman"/>
                <w:color w:val="00000A"/>
                <w:sz w:val="22"/>
                <w:lang w:val="fr-FR"/>
              </w:rPr>
              <w:t>5</w:t>
            </w:r>
          </w:p>
        </w:tc>
        <w:tc>
          <w:tcPr>
            <w:tcW w:w="4111" w:type="dxa"/>
          </w:tcPr>
          <w:p w14:paraId="14B9E1A6" w14:textId="77777777" w:rsidR="00CF6905" w:rsidRPr="001348FE" w:rsidRDefault="00CF6905" w:rsidP="00BF3114">
            <w:pPr>
              <w:widowControl w:val="0"/>
              <w:autoSpaceDE w:val="0"/>
              <w:autoSpaceDN w:val="0"/>
              <w:adjustRightInd w:val="0"/>
              <w:spacing w:before="40" w:after="40"/>
              <w:ind w:left="0"/>
              <w:jc w:val="center"/>
              <w:rPr>
                <w:rFonts w:ascii="Times New Roman" w:hAnsi="Times New Roman" w:cs="Times New Roman"/>
                <w:sz w:val="22"/>
              </w:rPr>
            </w:pPr>
            <w:r w:rsidRPr="001348FE">
              <w:rPr>
                <w:rFonts w:ascii="Times New Roman" w:hAnsi="Times New Roman" w:cs="Times New Roman"/>
                <w:sz w:val="22"/>
              </w:rPr>
              <w:t>14:00</w:t>
            </w:r>
          </w:p>
        </w:tc>
      </w:tr>
      <w:tr w:rsidR="00CF6905" w:rsidRPr="001348FE" w14:paraId="3F612784" w14:textId="77777777" w:rsidTr="00BF3114">
        <w:trPr>
          <w:trHeight w:val="274"/>
        </w:trPr>
        <w:tc>
          <w:tcPr>
            <w:tcW w:w="2897" w:type="dxa"/>
          </w:tcPr>
          <w:p w14:paraId="776D5510" w14:textId="7DFD3FDA" w:rsidR="00CF6905" w:rsidRPr="001348FE" w:rsidRDefault="00175E3E" w:rsidP="00BF3114">
            <w:pPr>
              <w:widowControl w:val="0"/>
              <w:autoSpaceDE w:val="0"/>
              <w:autoSpaceDN w:val="0"/>
              <w:adjustRightInd w:val="0"/>
              <w:spacing w:before="40" w:after="40"/>
              <w:ind w:left="0"/>
              <w:jc w:val="center"/>
              <w:rPr>
                <w:rFonts w:ascii="Times New Roman" w:hAnsi="Times New Roman" w:cs="Times New Roman"/>
                <w:sz w:val="22"/>
              </w:rPr>
            </w:pPr>
            <w:r w:rsidRPr="001348FE">
              <w:rPr>
                <w:rFonts w:ascii="Times New Roman" w:hAnsi="Times New Roman" w:cs="Times New Roman"/>
                <w:sz w:val="22"/>
              </w:rPr>
              <w:t>Friday</w:t>
            </w:r>
            <w:r w:rsidR="00CF6905" w:rsidRPr="001348FE">
              <w:rPr>
                <w:rFonts w:ascii="Times New Roman" w:hAnsi="Times New Roman" w:cs="Times New Roman"/>
                <w:sz w:val="22"/>
              </w:rPr>
              <w:t xml:space="preserve"> </w:t>
            </w:r>
            <w:r w:rsidRPr="001348FE">
              <w:rPr>
                <w:rFonts w:ascii="Times New Roman" w:hAnsi="Times New Roman" w:cs="Times New Roman"/>
                <w:color w:val="00000A"/>
                <w:sz w:val="22"/>
                <w:lang w:val="fr-FR"/>
              </w:rPr>
              <w:t>October 16</w:t>
            </w:r>
          </w:p>
        </w:tc>
        <w:tc>
          <w:tcPr>
            <w:tcW w:w="4111" w:type="dxa"/>
          </w:tcPr>
          <w:p w14:paraId="38654ECF" w14:textId="31B2687F" w:rsidR="00CF6905" w:rsidRPr="001348FE" w:rsidRDefault="00CF6905" w:rsidP="00BF3114">
            <w:pPr>
              <w:widowControl w:val="0"/>
              <w:autoSpaceDE w:val="0"/>
              <w:autoSpaceDN w:val="0"/>
              <w:adjustRightInd w:val="0"/>
              <w:spacing w:before="40" w:after="40"/>
              <w:ind w:left="0"/>
              <w:jc w:val="center"/>
              <w:rPr>
                <w:rFonts w:ascii="Times New Roman" w:hAnsi="Times New Roman" w:cs="Times New Roman"/>
                <w:sz w:val="22"/>
              </w:rPr>
            </w:pPr>
            <w:r w:rsidRPr="001348FE">
              <w:rPr>
                <w:rFonts w:ascii="Times New Roman" w:hAnsi="Times New Roman" w:cs="Times New Roman"/>
                <w:sz w:val="22"/>
              </w:rPr>
              <w:t>11:00</w:t>
            </w:r>
          </w:p>
        </w:tc>
      </w:tr>
      <w:tr w:rsidR="00CF6905" w:rsidRPr="001348FE" w14:paraId="55528A9B" w14:textId="77777777" w:rsidTr="00BF3114">
        <w:trPr>
          <w:trHeight w:val="280"/>
        </w:trPr>
        <w:tc>
          <w:tcPr>
            <w:tcW w:w="2897" w:type="dxa"/>
          </w:tcPr>
          <w:p w14:paraId="0D35BDA9" w14:textId="0693ACCB" w:rsidR="00CF6905" w:rsidRPr="001348FE" w:rsidRDefault="00175E3E" w:rsidP="00BF3114">
            <w:pPr>
              <w:widowControl w:val="0"/>
              <w:autoSpaceDE w:val="0"/>
              <w:autoSpaceDN w:val="0"/>
              <w:adjustRightInd w:val="0"/>
              <w:spacing w:before="40" w:after="40"/>
              <w:ind w:left="0"/>
              <w:jc w:val="center"/>
              <w:rPr>
                <w:rFonts w:ascii="Times New Roman" w:hAnsi="Times New Roman" w:cs="Times New Roman"/>
                <w:sz w:val="22"/>
              </w:rPr>
            </w:pPr>
            <w:r w:rsidRPr="001348FE">
              <w:rPr>
                <w:rFonts w:ascii="Times New Roman" w:hAnsi="Times New Roman" w:cs="Times New Roman"/>
                <w:sz w:val="22"/>
              </w:rPr>
              <w:t xml:space="preserve">Saturday </w:t>
            </w:r>
            <w:r w:rsidRPr="001348FE">
              <w:rPr>
                <w:rFonts w:ascii="Times New Roman" w:hAnsi="Times New Roman" w:cs="Times New Roman"/>
                <w:color w:val="00000A"/>
                <w:sz w:val="22"/>
                <w:lang w:val="fr-FR"/>
              </w:rPr>
              <w:t>October 17</w:t>
            </w:r>
          </w:p>
        </w:tc>
        <w:tc>
          <w:tcPr>
            <w:tcW w:w="4111" w:type="dxa"/>
          </w:tcPr>
          <w:p w14:paraId="61B9B38A" w14:textId="613CE95E" w:rsidR="00CF6905" w:rsidRPr="001348FE" w:rsidRDefault="00CF6905" w:rsidP="00BF3114">
            <w:pPr>
              <w:widowControl w:val="0"/>
              <w:autoSpaceDE w:val="0"/>
              <w:autoSpaceDN w:val="0"/>
              <w:adjustRightInd w:val="0"/>
              <w:spacing w:before="40" w:after="40"/>
              <w:ind w:left="0"/>
              <w:jc w:val="center"/>
              <w:rPr>
                <w:rFonts w:ascii="Times New Roman" w:hAnsi="Times New Roman" w:cs="Times New Roman"/>
                <w:sz w:val="22"/>
              </w:rPr>
            </w:pPr>
            <w:r w:rsidRPr="001348FE">
              <w:rPr>
                <w:rFonts w:ascii="Times New Roman" w:hAnsi="Times New Roman" w:cs="Times New Roman"/>
                <w:sz w:val="22"/>
              </w:rPr>
              <w:t>11:00</w:t>
            </w:r>
          </w:p>
        </w:tc>
      </w:tr>
      <w:tr w:rsidR="00CF6905" w:rsidRPr="001348FE" w14:paraId="37AE2C98" w14:textId="77777777" w:rsidTr="00BF3114">
        <w:trPr>
          <w:trHeight w:val="273"/>
        </w:trPr>
        <w:tc>
          <w:tcPr>
            <w:tcW w:w="2897" w:type="dxa"/>
          </w:tcPr>
          <w:p w14:paraId="5A9C3CE4" w14:textId="672A6A24" w:rsidR="00CF6905" w:rsidRPr="001348FE" w:rsidRDefault="00175E3E" w:rsidP="00BF3114">
            <w:pPr>
              <w:widowControl w:val="0"/>
              <w:autoSpaceDE w:val="0"/>
              <w:autoSpaceDN w:val="0"/>
              <w:adjustRightInd w:val="0"/>
              <w:spacing w:before="40" w:after="40"/>
              <w:ind w:left="0"/>
              <w:jc w:val="center"/>
              <w:rPr>
                <w:rFonts w:ascii="Times New Roman" w:hAnsi="Times New Roman" w:cs="Times New Roman"/>
                <w:sz w:val="22"/>
              </w:rPr>
            </w:pPr>
            <w:r w:rsidRPr="001348FE">
              <w:rPr>
                <w:rFonts w:ascii="Times New Roman" w:hAnsi="Times New Roman" w:cs="Times New Roman"/>
                <w:sz w:val="22"/>
              </w:rPr>
              <w:t xml:space="preserve">Sunday </w:t>
            </w:r>
            <w:r w:rsidRPr="001348FE">
              <w:rPr>
                <w:rFonts w:ascii="Times New Roman" w:hAnsi="Times New Roman" w:cs="Times New Roman"/>
                <w:color w:val="00000A"/>
                <w:sz w:val="22"/>
                <w:lang w:val="fr-FR"/>
              </w:rPr>
              <w:t>October 18</w:t>
            </w:r>
          </w:p>
        </w:tc>
        <w:tc>
          <w:tcPr>
            <w:tcW w:w="4111" w:type="dxa"/>
          </w:tcPr>
          <w:p w14:paraId="36D8D5D7" w14:textId="647CE0A1" w:rsidR="00CF6905" w:rsidRPr="001348FE" w:rsidRDefault="00CF6905" w:rsidP="00BF3114">
            <w:pPr>
              <w:widowControl w:val="0"/>
              <w:autoSpaceDE w:val="0"/>
              <w:autoSpaceDN w:val="0"/>
              <w:adjustRightInd w:val="0"/>
              <w:spacing w:before="40" w:after="40"/>
              <w:ind w:left="0"/>
              <w:jc w:val="center"/>
              <w:rPr>
                <w:rFonts w:ascii="Times New Roman" w:hAnsi="Times New Roman" w:cs="Times New Roman"/>
                <w:sz w:val="22"/>
              </w:rPr>
            </w:pPr>
            <w:r w:rsidRPr="001348FE">
              <w:rPr>
                <w:rFonts w:ascii="Times New Roman" w:hAnsi="Times New Roman" w:cs="Times New Roman"/>
                <w:sz w:val="22"/>
              </w:rPr>
              <w:t>11:00</w:t>
            </w:r>
          </w:p>
        </w:tc>
      </w:tr>
    </w:tbl>
    <w:p w14:paraId="2A6D5973" w14:textId="1A844A84" w:rsidR="00497328" w:rsidRPr="001348FE" w:rsidRDefault="00497328" w:rsidP="009B607E">
      <w:pPr>
        <w:widowControl w:val="0"/>
        <w:autoSpaceDE w:val="0"/>
        <w:autoSpaceDN w:val="0"/>
        <w:adjustRightInd w:val="0"/>
        <w:spacing w:before="60" w:after="0"/>
        <w:ind w:left="567" w:right="91" w:hanging="567"/>
        <w:jc w:val="both"/>
        <w:rPr>
          <w:rFonts w:ascii="Times New Roman" w:hAnsi="Times New Roman" w:cs="Times New Roman"/>
          <w:sz w:val="22"/>
        </w:rPr>
      </w:pPr>
      <w:r w:rsidRPr="001348FE">
        <w:rPr>
          <w:rFonts w:ascii="Times New Roman" w:hAnsi="Times New Roman" w:cs="Times New Roman"/>
          <w:sz w:val="22"/>
        </w:rPr>
        <w:t>5.</w:t>
      </w:r>
      <w:r w:rsidR="00CF6905" w:rsidRPr="001348FE">
        <w:rPr>
          <w:rFonts w:ascii="Times New Roman" w:hAnsi="Times New Roman" w:cs="Times New Roman"/>
          <w:sz w:val="22"/>
        </w:rPr>
        <w:t>5</w:t>
      </w:r>
      <w:r w:rsidRPr="001348FE">
        <w:rPr>
          <w:rFonts w:ascii="Times New Roman" w:hAnsi="Times New Roman" w:cs="Times New Roman"/>
          <w:sz w:val="22"/>
        </w:rPr>
        <w:tab/>
      </w:r>
      <w:r w:rsidR="00CF6905" w:rsidRPr="001348FE">
        <w:rPr>
          <w:rFonts w:ascii="Times New Roman" w:hAnsi="Times New Roman" w:cs="Times New Roman"/>
          <w:sz w:val="22"/>
        </w:rPr>
        <w:t>No more than three races will be sailed per day.</w:t>
      </w:r>
    </w:p>
    <w:p w14:paraId="602B576F" w14:textId="7F79F247" w:rsidR="009B607E" w:rsidRPr="001348FE" w:rsidRDefault="009B607E" w:rsidP="009B607E">
      <w:pPr>
        <w:widowControl w:val="0"/>
        <w:autoSpaceDE w:val="0"/>
        <w:autoSpaceDN w:val="0"/>
        <w:adjustRightInd w:val="0"/>
        <w:spacing w:before="0" w:after="0"/>
        <w:ind w:left="567" w:hanging="567"/>
        <w:jc w:val="both"/>
        <w:rPr>
          <w:rFonts w:ascii="Times New Roman" w:hAnsi="Times New Roman" w:cs="Times New Roman"/>
          <w:sz w:val="22"/>
        </w:rPr>
      </w:pPr>
      <w:r w:rsidRPr="001348FE">
        <w:rPr>
          <w:rFonts w:ascii="Times New Roman" w:hAnsi="Times New Roman" w:cs="Times New Roman"/>
          <w:sz w:val="22"/>
        </w:rPr>
        <w:tab/>
        <w:t>However, one more race may be sailed per day, on the condition of:</w:t>
      </w:r>
    </w:p>
    <w:p w14:paraId="706C90D7" w14:textId="2773ED35" w:rsidR="009B607E" w:rsidRPr="001348FE" w:rsidRDefault="009B607E" w:rsidP="009B607E">
      <w:pPr>
        <w:pStyle w:val="Paragraphedeliste"/>
        <w:widowControl w:val="0"/>
        <w:numPr>
          <w:ilvl w:val="0"/>
          <w:numId w:val="13"/>
        </w:numPr>
        <w:autoSpaceDE w:val="0"/>
        <w:autoSpaceDN w:val="0"/>
        <w:adjustRightInd w:val="0"/>
        <w:jc w:val="both"/>
        <w:rPr>
          <w:rFonts w:ascii="Times New Roman" w:hAnsi="Times New Roman" w:cs="Times New Roman"/>
          <w:sz w:val="22"/>
          <w:szCs w:val="22"/>
        </w:rPr>
      </w:pPr>
      <w:r w:rsidRPr="001348FE">
        <w:rPr>
          <w:rFonts w:ascii="Times New Roman" w:hAnsi="Times New Roman" w:cs="Times New Roman"/>
          <w:sz w:val="22"/>
          <w:szCs w:val="22"/>
        </w:rPr>
        <w:t>the series would be more than one race behind schedule,</w:t>
      </w:r>
    </w:p>
    <w:p w14:paraId="37D0AEBC" w14:textId="4E50C0DC" w:rsidR="009B607E" w:rsidRPr="001348FE" w:rsidRDefault="009B607E" w:rsidP="009B607E">
      <w:pPr>
        <w:pStyle w:val="Paragraphedeliste"/>
        <w:widowControl w:val="0"/>
        <w:numPr>
          <w:ilvl w:val="0"/>
          <w:numId w:val="13"/>
        </w:numPr>
        <w:autoSpaceDE w:val="0"/>
        <w:autoSpaceDN w:val="0"/>
        <w:adjustRightInd w:val="0"/>
        <w:jc w:val="both"/>
        <w:rPr>
          <w:rFonts w:ascii="Times New Roman" w:hAnsi="Times New Roman" w:cs="Times New Roman"/>
          <w:sz w:val="22"/>
          <w:szCs w:val="22"/>
        </w:rPr>
      </w:pPr>
      <w:r w:rsidRPr="001348FE">
        <w:rPr>
          <w:rFonts w:ascii="Times New Roman" w:hAnsi="Times New Roman" w:cs="Times New Roman"/>
          <w:sz w:val="22"/>
          <w:szCs w:val="22"/>
        </w:rPr>
        <w:t>the alteration being posted according to SI 3</w:t>
      </w:r>
    </w:p>
    <w:p w14:paraId="0E367ABF" w14:textId="1993820D" w:rsidR="00CF6905" w:rsidRPr="001348FE" w:rsidRDefault="00497328" w:rsidP="00285BC7">
      <w:pPr>
        <w:widowControl w:val="0"/>
        <w:autoSpaceDE w:val="0"/>
        <w:autoSpaceDN w:val="0"/>
        <w:adjustRightInd w:val="0"/>
        <w:spacing w:before="0" w:after="0"/>
        <w:ind w:left="567" w:hanging="567"/>
        <w:jc w:val="both"/>
        <w:rPr>
          <w:rFonts w:ascii="Times New Roman" w:hAnsi="Times New Roman" w:cs="Times New Roman"/>
          <w:sz w:val="22"/>
        </w:rPr>
      </w:pPr>
      <w:r w:rsidRPr="001348FE">
        <w:rPr>
          <w:rFonts w:ascii="Times New Roman" w:hAnsi="Times New Roman" w:cs="Times New Roman"/>
          <w:sz w:val="22"/>
        </w:rPr>
        <w:t>5.</w:t>
      </w:r>
      <w:r w:rsidR="00CF6905" w:rsidRPr="001348FE">
        <w:rPr>
          <w:rFonts w:ascii="Times New Roman" w:hAnsi="Times New Roman" w:cs="Times New Roman"/>
          <w:sz w:val="22"/>
        </w:rPr>
        <w:t>6</w:t>
      </w:r>
      <w:r w:rsidRPr="001348FE">
        <w:rPr>
          <w:rFonts w:ascii="Times New Roman" w:hAnsi="Times New Roman" w:cs="Times New Roman"/>
          <w:sz w:val="22"/>
        </w:rPr>
        <w:tab/>
        <w:t xml:space="preserve">On </w:t>
      </w:r>
      <w:r w:rsidR="00285BC7" w:rsidRPr="001348FE">
        <w:rPr>
          <w:rFonts w:ascii="Times New Roman" w:hAnsi="Times New Roman" w:cs="Times New Roman"/>
          <w:sz w:val="22"/>
        </w:rPr>
        <w:t>Sunday October 18,</w:t>
      </w:r>
      <w:r w:rsidR="000B03AC" w:rsidRPr="001348FE">
        <w:rPr>
          <w:rFonts w:ascii="Times New Roman" w:hAnsi="Times New Roman" w:cs="Times New Roman"/>
          <w:sz w:val="22"/>
        </w:rPr>
        <w:t xml:space="preserve"> </w:t>
      </w:r>
      <w:r w:rsidRPr="001348FE">
        <w:rPr>
          <w:rFonts w:ascii="Times New Roman" w:hAnsi="Times New Roman" w:cs="Times New Roman"/>
          <w:sz w:val="22"/>
        </w:rPr>
        <w:t>no warning signal will be made after 1</w:t>
      </w:r>
      <w:r w:rsidR="00285BC7" w:rsidRPr="001348FE">
        <w:rPr>
          <w:rFonts w:ascii="Times New Roman" w:hAnsi="Times New Roman" w:cs="Times New Roman"/>
          <w:sz w:val="22"/>
        </w:rPr>
        <w:t>5</w:t>
      </w:r>
      <w:r w:rsidR="00CF6905" w:rsidRPr="001348FE">
        <w:rPr>
          <w:rFonts w:ascii="Times New Roman" w:hAnsi="Times New Roman" w:cs="Times New Roman"/>
          <w:sz w:val="22"/>
        </w:rPr>
        <w:t>:00</w:t>
      </w:r>
      <w:r w:rsidRPr="001348FE">
        <w:rPr>
          <w:rFonts w:ascii="Times New Roman" w:hAnsi="Times New Roman" w:cs="Times New Roman"/>
          <w:sz w:val="22"/>
        </w:rPr>
        <w:t xml:space="preserve"> hrs.</w:t>
      </w:r>
    </w:p>
    <w:p w14:paraId="01DFF473" w14:textId="77777777" w:rsidR="00BC5D01" w:rsidRPr="001348FE" w:rsidRDefault="00BC5D01" w:rsidP="006736BB">
      <w:pPr>
        <w:spacing w:before="0" w:after="0"/>
        <w:ind w:left="0" w:right="0"/>
        <w:jc w:val="both"/>
        <w:rPr>
          <w:rFonts w:ascii="Times New Roman" w:hAnsi="Times New Roman" w:cs="Times New Roman"/>
          <w:b/>
          <w:sz w:val="22"/>
        </w:rPr>
      </w:pPr>
    </w:p>
    <w:p w14:paraId="07B198F4" w14:textId="2A08E9A3" w:rsidR="00BC5D01" w:rsidRPr="001348FE" w:rsidRDefault="008D0E5C" w:rsidP="0026160A">
      <w:pPr>
        <w:spacing w:before="0" w:after="0"/>
        <w:ind w:left="567" w:right="0" w:hanging="567"/>
        <w:jc w:val="both"/>
        <w:rPr>
          <w:rFonts w:ascii="Times New Roman" w:hAnsi="Times New Roman" w:cs="Times New Roman"/>
          <w:b/>
          <w:sz w:val="22"/>
        </w:rPr>
      </w:pPr>
      <w:r w:rsidRPr="001348FE">
        <w:rPr>
          <w:rFonts w:ascii="Times New Roman" w:hAnsi="Times New Roman" w:cs="Times New Roman"/>
          <w:b/>
          <w:sz w:val="22"/>
        </w:rPr>
        <w:t>6</w:t>
      </w:r>
      <w:r w:rsidR="0026160A" w:rsidRPr="001348FE">
        <w:rPr>
          <w:rFonts w:ascii="Times New Roman" w:hAnsi="Times New Roman" w:cs="Times New Roman"/>
          <w:b/>
          <w:sz w:val="22"/>
        </w:rPr>
        <w:tab/>
      </w:r>
      <w:r w:rsidR="00F8510F" w:rsidRPr="001348FE">
        <w:rPr>
          <w:rFonts w:ascii="Times New Roman" w:hAnsi="Times New Roman" w:cs="Times New Roman"/>
          <w:b/>
          <w:sz w:val="22"/>
        </w:rPr>
        <w:t>CLASS</w:t>
      </w:r>
      <w:r w:rsidR="00285BC7" w:rsidRPr="001348FE">
        <w:rPr>
          <w:rFonts w:ascii="Times New Roman" w:hAnsi="Times New Roman" w:cs="Times New Roman"/>
          <w:b/>
          <w:sz w:val="22"/>
        </w:rPr>
        <w:t xml:space="preserve"> FLAG</w:t>
      </w:r>
    </w:p>
    <w:p w14:paraId="43456C75" w14:textId="751D4B0C" w:rsidR="00F8510F" w:rsidRPr="001348FE" w:rsidRDefault="00BC5D01" w:rsidP="006736BB">
      <w:pPr>
        <w:tabs>
          <w:tab w:val="left" w:pos="567"/>
        </w:tabs>
        <w:spacing w:before="0" w:after="0"/>
        <w:ind w:left="560" w:right="0" w:hanging="560"/>
        <w:jc w:val="both"/>
        <w:rPr>
          <w:rFonts w:ascii="Times New Roman" w:hAnsi="Times New Roman" w:cs="Times New Roman"/>
          <w:sz w:val="22"/>
        </w:rPr>
      </w:pPr>
      <w:r w:rsidRPr="001348FE">
        <w:rPr>
          <w:rFonts w:ascii="Times New Roman" w:hAnsi="Times New Roman" w:cs="Times New Roman"/>
          <w:sz w:val="22"/>
        </w:rPr>
        <w:tab/>
      </w:r>
      <w:r w:rsidR="00F8510F" w:rsidRPr="001348FE">
        <w:rPr>
          <w:rFonts w:ascii="Times New Roman" w:hAnsi="Times New Roman" w:cs="Times New Roman"/>
          <w:sz w:val="22"/>
        </w:rPr>
        <w:t>The class flag will be</w:t>
      </w:r>
      <w:r w:rsidR="00CF6905" w:rsidRPr="001348FE">
        <w:rPr>
          <w:rFonts w:ascii="Times New Roman" w:hAnsi="Times New Roman" w:cs="Times New Roman"/>
          <w:sz w:val="22"/>
        </w:rPr>
        <w:t xml:space="preserve"> the Class insignia</w:t>
      </w:r>
      <w:r w:rsidR="00F8510F" w:rsidRPr="001348FE">
        <w:rPr>
          <w:rFonts w:ascii="Times New Roman" w:hAnsi="Times New Roman" w:cs="Times New Roman"/>
          <w:sz w:val="22"/>
        </w:rPr>
        <w:t xml:space="preserve">. </w:t>
      </w:r>
    </w:p>
    <w:p w14:paraId="595EAE97" w14:textId="77777777" w:rsidR="00954F9F" w:rsidRPr="001348FE" w:rsidRDefault="00954F9F" w:rsidP="006736BB">
      <w:pPr>
        <w:tabs>
          <w:tab w:val="left" w:pos="567"/>
        </w:tabs>
        <w:spacing w:before="0" w:after="0"/>
        <w:ind w:left="560" w:right="0" w:hanging="560"/>
        <w:jc w:val="both"/>
        <w:rPr>
          <w:rFonts w:ascii="Times New Roman" w:hAnsi="Times New Roman" w:cs="Times New Roman"/>
          <w:sz w:val="22"/>
        </w:rPr>
      </w:pPr>
    </w:p>
    <w:p w14:paraId="205CCF91" w14:textId="77777777" w:rsidR="00954F9F" w:rsidRPr="001348FE" w:rsidRDefault="008D0E5C" w:rsidP="006736BB">
      <w:pPr>
        <w:tabs>
          <w:tab w:val="left" w:pos="567"/>
        </w:tabs>
        <w:spacing w:before="0" w:after="0"/>
        <w:ind w:left="0" w:right="0"/>
        <w:jc w:val="both"/>
        <w:rPr>
          <w:rFonts w:ascii="Times New Roman" w:hAnsi="Times New Roman" w:cs="Times New Roman"/>
          <w:sz w:val="22"/>
        </w:rPr>
      </w:pPr>
      <w:r w:rsidRPr="001348FE">
        <w:rPr>
          <w:rFonts w:ascii="Times New Roman" w:hAnsi="Times New Roman" w:cs="Times New Roman"/>
          <w:b/>
          <w:sz w:val="22"/>
        </w:rPr>
        <w:t>7</w:t>
      </w:r>
      <w:r w:rsidR="00D536D7" w:rsidRPr="001348FE">
        <w:rPr>
          <w:rFonts w:ascii="Times New Roman" w:hAnsi="Times New Roman" w:cs="Times New Roman"/>
          <w:b/>
          <w:sz w:val="22"/>
        </w:rPr>
        <w:tab/>
      </w:r>
      <w:r w:rsidR="005D4BDE" w:rsidRPr="001348FE">
        <w:rPr>
          <w:rFonts w:ascii="Times New Roman" w:hAnsi="Times New Roman" w:cs="Times New Roman"/>
          <w:b/>
          <w:sz w:val="22"/>
        </w:rPr>
        <w:t>COURSE AREA</w:t>
      </w:r>
    </w:p>
    <w:p w14:paraId="2393B90E" w14:textId="3C0B8686" w:rsidR="00954F9F" w:rsidRPr="001348FE" w:rsidRDefault="002149BD" w:rsidP="006736BB">
      <w:pPr>
        <w:tabs>
          <w:tab w:val="left" w:pos="567"/>
        </w:tabs>
        <w:spacing w:before="0" w:after="0"/>
        <w:ind w:left="0" w:right="0"/>
        <w:jc w:val="both"/>
        <w:rPr>
          <w:rFonts w:ascii="Times New Roman" w:hAnsi="Times New Roman" w:cs="Times New Roman"/>
          <w:sz w:val="22"/>
        </w:rPr>
      </w:pPr>
      <w:r w:rsidRPr="001348FE">
        <w:rPr>
          <w:rFonts w:ascii="Times New Roman" w:hAnsi="Times New Roman" w:cs="Times New Roman"/>
          <w:sz w:val="22"/>
        </w:rPr>
        <w:tab/>
      </w:r>
      <w:r w:rsidR="000E57AA" w:rsidRPr="001348FE">
        <w:rPr>
          <w:rFonts w:ascii="Times New Roman" w:hAnsi="Times New Roman" w:cs="Times New Roman"/>
          <w:sz w:val="22"/>
        </w:rPr>
        <w:t>Addendum</w:t>
      </w:r>
      <w:r w:rsidR="008D0E5C" w:rsidRPr="001348FE">
        <w:rPr>
          <w:rFonts w:ascii="Times New Roman" w:hAnsi="Times New Roman" w:cs="Times New Roman"/>
          <w:sz w:val="22"/>
        </w:rPr>
        <w:t xml:space="preserve"> </w:t>
      </w:r>
      <w:r w:rsidR="00CF6905" w:rsidRPr="001348FE">
        <w:rPr>
          <w:rFonts w:ascii="Times New Roman" w:hAnsi="Times New Roman" w:cs="Times New Roman"/>
          <w:sz w:val="22"/>
        </w:rPr>
        <w:t>2</w:t>
      </w:r>
      <w:r w:rsidR="008D0E5C" w:rsidRPr="001348FE">
        <w:rPr>
          <w:rFonts w:ascii="Times New Roman" w:hAnsi="Times New Roman" w:cs="Times New Roman"/>
          <w:sz w:val="22"/>
        </w:rPr>
        <w:t xml:space="preserve"> </w:t>
      </w:r>
      <w:r w:rsidR="00681B4D" w:rsidRPr="001348FE">
        <w:rPr>
          <w:rFonts w:ascii="Times New Roman" w:hAnsi="Times New Roman" w:cs="Times New Roman"/>
          <w:sz w:val="22"/>
        </w:rPr>
        <w:t>“</w:t>
      </w:r>
      <w:r w:rsidR="00CF52A6" w:rsidRPr="001348FE">
        <w:rPr>
          <w:rFonts w:ascii="Times New Roman" w:hAnsi="Times New Roman" w:cs="Times New Roman"/>
          <w:sz w:val="22"/>
        </w:rPr>
        <w:t>R</w:t>
      </w:r>
      <w:r w:rsidR="00681B4D" w:rsidRPr="001348FE">
        <w:rPr>
          <w:rFonts w:ascii="Times New Roman" w:hAnsi="Times New Roman" w:cs="Times New Roman"/>
          <w:sz w:val="22"/>
        </w:rPr>
        <w:t xml:space="preserve">acing area” </w:t>
      </w:r>
      <w:r w:rsidR="008D0E5C" w:rsidRPr="001348FE">
        <w:rPr>
          <w:rFonts w:ascii="Times New Roman" w:hAnsi="Times New Roman" w:cs="Times New Roman"/>
          <w:sz w:val="22"/>
        </w:rPr>
        <w:t>shows the location of the racing area</w:t>
      </w:r>
      <w:r w:rsidR="002E41E0" w:rsidRPr="001348FE">
        <w:rPr>
          <w:rFonts w:ascii="Times New Roman" w:hAnsi="Times New Roman" w:cs="Times New Roman"/>
          <w:sz w:val="22"/>
        </w:rPr>
        <w:t xml:space="preserve"> in Aigues Mortes Bay</w:t>
      </w:r>
      <w:r w:rsidR="008D0E5C" w:rsidRPr="001348FE">
        <w:rPr>
          <w:rFonts w:ascii="Times New Roman" w:hAnsi="Times New Roman" w:cs="Times New Roman"/>
          <w:sz w:val="22"/>
        </w:rPr>
        <w:t>.</w:t>
      </w:r>
    </w:p>
    <w:p w14:paraId="397B3E80" w14:textId="77777777" w:rsidR="006736BB" w:rsidRPr="001348FE" w:rsidRDefault="006736BB" w:rsidP="006736BB">
      <w:pPr>
        <w:tabs>
          <w:tab w:val="left" w:pos="567"/>
        </w:tabs>
        <w:spacing w:before="0" w:after="0"/>
        <w:ind w:left="0" w:right="0"/>
        <w:jc w:val="both"/>
        <w:rPr>
          <w:rFonts w:ascii="Times New Roman" w:hAnsi="Times New Roman" w:cs="Times New Roman"/>
          <w:sz w:val="22"/>
        </w:rPr>
      </w:pPr>
    </w:p>
    <w:p w14:paraId="752F1D95" w14:textId="481997A1" w:rsidR="00954F9F" w:rsidRPr="001348FE" w:rsidRDefault="008D0E5C" w:rsidP="006736BB">
      <w:pPr>
        <w:tabs>
          <w:tab w:val="left" w:pos="567"/>
        </w:tabs>
        <w:spacing w:before="0" w:after="0"/>
        <w:ind w:left="0" w:right="0"/>
        <w:jc w:val="both"/>
        <w:rPr>
          <w:rFonts w:ascii="Times New Roman" w:hAnsi="Times New Roman" w:cs="Times New Roman"/>
          <w:sz w:val="22"/>
        </w:rPr>
      </w:pPr>
      <w:r w:rsidRPr="001348FE">
        <w:rPr>
          <w:rFonts w:ascii="Times New Roman" w:hAnsi="Times New Roman" w:cs="Times New Roman"/>
          <w:b/>
          <w:sz w:val="22"/>
        </w:rPr>
        <w:t>8</w:t>
      </w:r>
      <w:r w:rsidR="00D536D7" w:rsidRPr="001348FE">
        <w:rPr>
          <w:rFonts w:ascii="Times New Roman" w:hAnsi="Times New Roman" w:cs="Times New Roman"/>
          <w:b/>
          <w:sz w:val="22"/>
        </w:rPr>
        <w:tab/>
      </w:r>
      <w:r w:rsidR="005D4BDE" w:rsidRPr="001348FE">
        <w:rPr>
          <w:rFonts w:ascii="Times New Roman" w:hAnsi="Times New Roman" w:cs="Times New Roman"/>
          <w:b/>
          <w:sz w:val="22"/>
        </w:rPr>
        <w:t>THE COURSE</w:t>
      </w:r>
      <w:r w:rsidR="006736BB" w:rsidRPr="001348FE">
        <w:rPr>
          <w:rFonts w:ascii="Times New Roman" w:hAnsi="Times New Roman" w:cs="Times New Roman"/>
          <w:b/>
          <w:sz w:val="22"/>
        </w:rPr>
        <w:t>S</w:t>
      </w:r>
    </w:p>
    <w:p w14:paraId="2B8ED29E" w14:textId="6432C28F" w:rsidR="00EE24FB" w:rsidRPr="001348FE" w:rsidRDefault="008D0E5C" w:rsidP="006736BB">
      <w:pPr>
        <w:tabs>
          <w:tab w:val="left" w:pos="567"/>
        </w:tabs>
        <w:spacing w:before="0" w:after="0"/>
        <w:ind w:left="560" w:right="0" w:hanging="560"/>
        <w:jc w:val="both"/>
        <w:rPr>
          <w:rFonts w:ascii="Times New Roman" w:hAnsi="Times New Roman" w:cs="Times New Roman"/>
          <w:b/>
          <w:bCs/>
          <w:i/>
          <w:iCs/>
          <w:sz w:val="22"/>
        </w:rPr>
      </w:pPr>
      <w:r w:rsidRPr="001348FE">
        <w:rPr>
          <w:rFonts w:ascii="Times New Roman" w:hAnsi="Times New Roman" w:cs="Times New Roman"/>
          <w:sz w:val="22"/>
        </w:rPr>
        <w:t>8</w:t>
      </w:r>
      <w:r w:rsidR="00F86AF8" w:rsidRPr="001348FE">
        <w:rPr>
          <w:rFonts w:ascii="Times New Roman" w:hAnsi="Times New Roman" w:cs="Times New Roman"/>
          <w:sz w:val="22"/>
        </w:rPr>
        <w:t>.1</w:t>
      </w:r>
      <w:r w:rsidR="00191264" w:rsidRPr="001348FE">
        <w:rPr>
          <w:rFonts w:ascii="Times New Roman" w:hAnsi="Times New Roman" w:cs="Times New Roman"/>
          <w:sz w:val="22"/>
        </w:rPr>
        <w:tab/>
      </w:r>
      <w:r w:rsidR="002E41E0" w:rsidRPr="001348FE">
        <w:rPr>
          <w:rFonts w:ascii="Times New Roman" w:hAnsi="Times New Roman" w:cs="Times New Roman"/>
          <w:sz w:val="22"/>
        </w:rPr>
        <w:t>T</w:t>
      </w:r>
      <w:r w:rsidR="00AF2A76" w:rsidRPr="001348FE">
        <w:rPr>
          <w:rFonts w:ascii="Times New Roman" w:hAnsi="Times New Roman" w:cs="Times New Roman"/>
          <w:sz w:val="22"/>
        </w:rPr>
        <w:t xml:space="preserve">he </w:t>
      </w:r>
      <w:r w:rsidR="00EE24FB" w:rsidRPr="001348FE">
        <w:rPr>
          <w:rFonts w:ascii="Times New Roman" w:hAnsi="Times New Roman" w:cs="Times New Roman"/>
          <w:sz w:val="22"/>
        </w:rPr>
        <w:t>diagram</w:t>
      </w:r>
      <w:r w:rsidR="002E41E0" w:rsidRPr="001348FE">
        <w:rPr>
          <w:rFonts w:ascii="Times New Roman" w:hAnsi="Times New Roman" w:cs="Times New Roman"/>
          <w:sz w:val="22"/>
        </w:rPr>
        <w:t>s</w:t>
      </w:r>
      <w:r w:rsidR="005D4BDE" w:rsidRPr="001348FE">
        <w:rPr>
          <w:rFonts w:ascii="Times New Roman" w:hAnsi="Times New Roman" w:cs="Times New Roman"/>
          <w:sz w:val="22"/>
        </w:rPr>
        <w:t xml:space="preserve"> in </w:t>
      </w:r>
      <w:r w:rsidR="000E57AA" w:rsidRPr="001348FE">
        <w:rPr>
          <w:rFonts w:ascii="Times New Roman" w:hAnsi="Times New Roman" w:cs="Times New Roman"/>
          <w:sz w:val="22"/>
        </w:rPr>
        <w:t>Addendum</w:t>
      </w:r>
      <w:r w:rsidR="00AF2A76" w:rsidRPr="001348FE">
        <w:rPr>
          <w:rFonts w:ascii="Times New Roman" w:hAnsi="Times New Roman" w:cs="Times New Roman"/>
          <w:sz w:val="22"/>
        </w:rPr>
        <w:t xml:space="preserve"> </w:t>
      </w:r>
      <w:r w:rsidR="002E41E0" w:rsidRPr="001348FE">
        <w:rPr>
          <w:rFonts w:ascii="Times New Roman" w:hAnsi="Times New Roman" w:cs="Times New Roman"/>
          <w:sz w:val="22"/>
        </w:rPr>
        <w:t>3</w:t>
      </w:r>
      <w:r w:rsidR="005D4BDE" w:rsidRPr="001348FE">
        <w:rPr>
          <w:rFonts w:ascii="Times New Roman" w:hAnsi="Times New Roman" w:cs="Times New Roman"/>
          <w:sz w:val="22"/>
        </w:rPr>
        <w:t xml:space="preserve"> </w:t>
      </w:r>
      <w:r w:rsidR="00F2799A" w:rsidRPr="001348FE">
        <w:rPr>
          <w:rFonts w:ascii="Times New Roman" w:hAnsi="Times New Roman" w:cs="Times New Roman"/>
          <w:sz w:val="22"/>
        </w:rPr>
        <w:t xml:space="preserve">“The Courses” </w:t>
      </w:r>
      <w:r w:rsidR="005D4BDE" w:rsidRPr="001348FE">
        <w:rPr>
          <w:rFonts w:ascii="Times New Roman" w:hAnsi="Times New Roman" w:cs="Times New Roman"/>
          <w:sz w:val="22"/>
        </w:rPr>
        <w:t>show</w:t>
      </w:r>
      <w:r w:rsidR="00EE24FB" w:rsidRPr="001348FE">
        <w:rPr>
          <w:rFonts w:ascii="Times New Roman" w:hAnsi="Times New Roman" w:cs="Times New Roman"/>
          <w:sz w:val="22"/>
        </w:rPr>
        <w:t xml:space="preserve"> the course</w:t>
      </w:r>
      <w:r w:rsidR="002E41E0" w:rsidRPr="001348FE">
        <w:rPr>
          <w:rFonts w:ascii="Times New Roman" w:hAnsi="Times New Roman" w:cs="Times New Roman"/>
          <w:sz w:val="22"/>
        </w:rPr>
        <w:t>s</w:t>
      </w:r>
      <w:r w:rsidR="005D4BDE" w:rsidRPr="001348FE">
        <w:rPr>
          <w:rFonts w:ascii="Times New Roman" w:hAnsi="Times New Roman" w:cs="Times New Roman"/>
          <w:sz w:val="22"/>
        </w:rPr>
        <w:t xml:space="preserve">, </w:t>
      </w:r>
      <w:r w:rsidR="00AF2A76" w:rsidRPr="001348FE">
        <w:rPr>
          <w:rFonts w:ascii="Times New Roman" w:hAnsi="Times New Roman" w:cs="Times New Roman"/>
          <w:sz w:val="22"/>
        </w:rPr>
        <w:t xml:space="preserve">including </w:t>
      </w:r>
      <w:r w:rsidR="005D4BDE" w:rsidRPr="001348FE">
        <w:rPr>
          <w:rFonts w:ascii="Times New Roman" w:hAnsi="Times New Roman" w:cs="Times New Roman"/>
          <w:sz w:val="22"/>
        </w:rPr>
        <w:t xml:space="preserve">the order in which marks are to be </w:t>
      </w:r>
      <w:r w:rsidR="00F2799A" w:rsidRPr="001348FE">
        <w:rPr>
          <w:rFonts w:ascii="Times New Roman" w:hAnsi="Times New Roman" w:cs="Times New Roman"/>
          <w:sz w:val="22"/>
        </w:rPr>
        <w:t>rounded</w:t>
      </w:r>
      <w:r w:rsidR="005D4BDE" w:rsidRPr="001348FE">
        <w:rPr>
          <w:rFonts w:ascii="Times New Roman" w:hAnsi="Times New Roman" w:cs="Times New Roman"/>
          <w:sz w:val="22"/>
        </w:rPr>
        <w:t xml:space="preserve"> and the side on which each mark is to be left.</w:t>
      </w:r>
      <w:r w:rsidR="00F2799A" w:rsidRPr="001348FE">
        <w:rPr>
          <w:rFonts w:ascii="Times New Roman" w:hAnsi="Times New Roman" w:cs="Times New Roman"/>
          <w:sz w:val="22"/>
        </w:rPr>
        <w:t xml:space="preserve"> </w:t>
      </w:r>
      <w:r w:rsidR="00F2799A" w:rsidRPr="001348FE">
        <w:rPr>
          <w:rFonts w:ascii="Times New Roman" w:hAnsi="Times New Roman" w:cs="Times New Roman"/>
          <w:b/>
          <w:bCs/>
          <w:i/>
          <w:iCs/>
          <w:sz w:val="22"/>
        </w:rPr>
        <w:t>(NP)</w:t>
      </w:r>
    </w:p>
    <w:p w14:paraId="5E502943" w14:textId="774328DB" w:rsidR="00C55549" w:rsidRPr="001348FE" w:rsidRDefault="00680702" w:rsidP="006736BB">
      <w:pPr>
        <w:tabs>
          <w:tab w:val="left" w:pos="567"/>
        </w:tabs>
        <w:spacing w:before="0" w:after="0"/>
        <w:ind w:left="560" w:right="0" w:hanging="560"/>
        <w:jc w:val="both"/>
        <w:rPr>
          <w:rFonts w:ascii="Times New Roman" w:hAnsi="Times New Roman" w:cs="Times New Roman"/>
          <w:b/>
          <w:bCs/>
          <w:i/>
          <w:iCs/>
          <w:sz w:val="22"/>
        </w:rPr>
      </w:pPr>
      <w:r w:rsidRPr="001348FE">
        <w:rPr>
          <w:rFonts w:ascii="Times New Roman" w:hAnsi="Times New Roman" w:cs="Times New Roman"/>
          <w:sz w:val="22"/>
        </w:rPr>
        <w:lastRenderedPageBreak/>
        <w:t>8.2</w:t>
      </w:r>
      <w:r w:rsidR="00EE24FB" w:rsidRPr="001348FE">
        <w:rPr>
          <w:rFonts w:ascii="Times New Roman" w:hAnsi="Times New Roman" w:cs="Times New Roman"/>
          <w:sz w:val="22"/>
        </w:rPr>
        <w:tab/>
      </w:r>
      <w:r w:rsidR="00C55549" w:rsidRPr="001348FE">
        <w:rPr>
          <w:rFonts w:ascii="Times New Roman" w:hAnsi="Times New Roman" w:cs="Times New Roman"/>
          <w:sz w:val="22"/>
        </w:rPr>
        <w:t>No later than the warning si</w:t>
      </w:r>
      <w:r w:rsidR="00FD0134" w:rsidRPr="001348FE">
        <w:rPr>
          <w:rFonts w:ascii="Times New Roman" w:hAnsi="Times New Roman" w:cs="Times New Roman"/>
          <w:sz w:val="22"/>
        </w:rPr>
        <w:t>gnal</w:t>
      </w:r>
      <w:r w:rsidR="00546C5D" w:rsidRPr="001348FE">
        <w:rPr>
          <w:rFonts w:ascii="Times New Roman" w:hAnsi="Times New Roman" w:cs="Times New Roman"/>
          <w:sz w:val="22"/>
        </w:rPr>
        <w:t>,</w:t>
      </w:r>
      <w:r w:rsidR="00FD0134" w:rsidRPr="001348FE">
        <w:rPr>
          <w:rFonts w:ascii="Times New Roman" w:hAnsi="Times New Roman" w:cs="Times New Roman"/>
          <w:sz w:val="22"/>
        </w:rPr>
        <w:t xml:space="preserve"> the </w:t>
      </w:r>
      <w:r w:rsidR="00AF2A76" w:rsidRPr="001348FE">
        <w:rPr>
          <w:rFonts w:ascii="Times New Roman" w:hAnsi="Times New Roman" w:cs="Times New Roman"/>
          <w:sz w:val="22"/>
        </w:rPr>
        <w:t>p</w:t>
      </w:r>
      <w:r w:rsidR="00BA238A" w:rsidRPr="001348FE">
        <w:rPr>
          <w:rFonts w:ascii="Times New Roman" w:hAnsi="Times New Roman" w:cs="Times New Roman"/>
          <w:sz w:val="22"/>
        </w:rPr>
        <w:t>rincipal</w:t>
      </w:r>
      <w:r w:rsidR="005F6B8B" w:rsidRPr="001348FE">
        <w:rPr>
          <w:rFonts w:ascii="Times New Roman" w:hAnsi="Times New Roman" w:cs="Times New Roman"/>
          <w:sz w:val="22"/>
        </w:rPr>
        <w:t xml:space="preserve"> </w:t>
      </w:r>
      <w:r w:rsidR="00AF2A76" w:rsidRPr="001348FE">
        <w:rPr>
          <w:rFonts w:ascii="Times New Roman" w:hAnsi="Times New Roman" w:cs="Times New Roman"/>
          <w:sz w:val="22"/>
        </w:rPr>
        <w:t>r</w:t>
      </w:r>
      <w:r w:rsidR="005F6B8B" w:rsidRPr="001348FE">
        <w:rPr>
          <w:rFonts w:ascii="Times New Roman" w:hAnsi="Times New Roman" w:cs="Times New Roman"/>
          <w:sz w:val="22"/>
        </w:rPr>
        <w:t xml:space="preserve">ace </w:t>
      </w:r>
      <w:r w:rsidR="00AF2A76" w:rsidRPr="001348FE">
        <w:rPr>
          <w:rFonts w:ascii="Times New Roman" w:hAnsi="Times New Roman" w:cs="Times New Roman"/>
          <w:sz w:val="22"/>
        </w:rPr>
        <w:t>c</w:t>
      </w:r>
      <w:r w:rsidR="005F6B8B" w:rsidRPr="001348FE">
        <w:rPr>
          <w:rFonts w:ascii="Times New Roman" w:hAnsi="Times New Roman" w:cs="Times New Roman"/>
          <w:sz w:val="22"/>
        </w:rPr>
        <w:t xml:space="preserve">ommittee </w:t>
      </w:r>
      <w:r w:rsidR="00C55549" w:rsidRPr="001348FE">
        <w:rPr>
          <w:rFonts w:ascii="Times New Roman" w:hAnsi="Times New Roman" w:cs="Times New Roman"/>
          <w:sz w:val="22"/>
        </w:rPr>
        <w:t xml:space="preserve">will display </w:t>
      </w:r>
      <w:r w:rsidR="002E41E0" w:rsidRPr="001348FE">
        <w:rPr>
          <w:rFonts w:ascii="Times New Roman" w:hAnsi="Times New Roman" w:cs="Times New Roman"/>
          <w:sz w:val="22"/>
        </w:rPr>
        <w:t xml:space="preserve">the </w:t>
      </w:r>
      <w:r w:rsidR="00C55549" w:rsidRPr="001348FE">
        <w:rPr>
          <w:rFonts w:ascii="Times New Roman" w:hAnsi="Times New Roman" w:cs="Times New Roman"/>
          <w:sz w:val="22"/>
        </w:rPr>
        <w:t xml:space="preserve">compass bearing </w:t>
      </w:r>
      <w:r w:rsidR="002E41E0" w:rsidRPr="001348FE">
        <w:rPr>
          <w:rFonts w:ascii="Times New Roman" w:hAnsi="Times New Roman" w:cs="Times New Roman"/>
          <w:sz w:val="22"/>
        </w:rPr>
        <w:t>and the approximate length of the first leg of the course.</w:t>
      </w:r>
      <w:r w:rsidR="00C55549" w:rsidRPr="001348FE">
        <w:rPr>
          <w:rFonts w:ascii="Times New Roman" w:hAnsi="Times New Roman" w:cs="Times New Roman"/>
          <w:sz w:val="22"/>
        </w:rPr>
        <w:t xml:space="preserve"> </w:t>
      </w:r>
      <w:r w:rsidR="00F2799A" w:rsidRPr="001348FE">
        <w:rPr>
          <w:rFonts w:ascii="Times New Roman" w:hAnsi="Times New Roman" w:cs="Times New Roman"/>
          <w:b/>
          <w:bCs/>
          <w:i/>
          <w:iCs/>
          <w:sz w:val="22"/>
        </w:rPr>
        <w:t>(NP)</w:t>
      </w:r>
    </w:p>
    <w:p w14:paraId="04199510" w14:textId="5BBF18B9" w:rsidR="002E41E0" w:rsidRDefault="002E41E0" w:rsidP="006736BB">
      <w:pPr>
        <w:tabs>
          <w:tab w:val="left" w:pos="567"/>
        </w:tabs>
        <w:spacing w:before="0" w:after="0"/>
        <w:ind w:left="567" w:right="0" w:hanging="567"/>
        <w:jc w:val="both"/>
        <w:rPr>
          <w:rFonts w:ascii="Times New Roman" w:hAnsi="Times New Roman" w:cs="Times New Roman"/>
          <w:bCs/>
          <w:sz w:val="22"/>
        </w:rPr>
      </w:pPr>
      <w:r w:rsidRPr="001348FE">
        <w:rPr>
          <w:rFonts w:ascii="Times New Roman" w:hAnsi="Times New Roman" w:cs="Times New Roman"/>
          <w:sz w:val="22"/>
        </w:rPr>
        <w:t>8.3</w:t>
      </w:r>
      <w:r w:rsidRPr="001348FE">
        <w:rPr>
          <w:rFonts w:ascii="Times New Roman" w:hAnsi="Times New Roman" w:cs="Times New Roman"/>
          <w:sz w:val="22"/>
        </w:rPr>
        <w:tab/>
        <w:t>No later than the warning signal, the principal race committee will display</w:t>
      </w:r>
      <w:r w:rsidRPr="001348FE">
        <w:rPr>
          <w:rFonts w:ascii="Times New Roman" w:hAnsi="Times New Roman" w:cs="Times New Roman"/>
          <w:b/>
          <w:sz w:val="22"/>
        </w:rPr>
        <w:t xml:space="preserve"> </w:t>
      </w:r>
      <w:r w:rsidRPr="001348FE">
        <w:rPr>
          <w:rFonts w:ascii="Times New Roman" w:hAnsi="Times New Roman" w:cs="Times New Roman"/>
          <w:bCs/>
          <w:sz w:val="22"/>
        </w:rPr>
        <w:t>the</w:t>
      </w:r>
      <w:r w:rsidR="00BF3114" w:rsidRPr="001348FE">
        <w:rPr>
          <w:rFonts w:ascii="Times New Roman" w:hAnsi="Times New Roman" w:cs="Times New Roman"/>
          <w:bCs/>
          <w:sz w:val="22"/>
        </w:rPr>
        <w:t xml:space="preserve"> flag indicating the</w:t>
      </w:r>
      <w:r w:rsidRPr="001348FE">
        <w:rPr>
          <w:rFonts w:ascii="Times New Roman" w:hAnsi="Times New Roman" w:cs="Times New Roman"/>
          <w:bCs/>
          <w:sz w:val="22"/>
        </w:rPr>
        <w:t xml:space="preserve"> number of the course to be sailed.</w:t>
      </w:r>
    </w:p>
    <w:p w14:paraId="4D24656C" w14:textId="77777777" w:rsidR="00FA2807" w:rsidRPr="00FA2807" w:rsidRDefault="00FA2807" w:rsidP="006736BB">
      <w:pPr>
        <w:tabs>
          <w:tab w:val="left" w:pos="567"/>
        </w:tabs>
        <w:spacing w:before="0" w:after="0"/>
        <w:ind w:left="567" w:right="0" w:hanging="567"/>
        <w:jc w:val="both"/>
        <w:rPr>
          <w:rFonts w:ascii="Times New Roman" w:hAnsi="Times New Roman" w:cs="Times New Roman"/>
          <w:bCs/>
          <w:sz w:val="4"/>
          <w:szCs w:val="4"/>
        </w:rPr>
      </w:pPr>
    </w:p>
    <w:tbl>
      <w:tblPr>
        <w:tblW w:w="4746" w:type="dxa"/>
        <w:jc w:val="center"/>
        <w:tblLayout w:type="fixed"/>
        <w:tblCellMar>
          <w:left w:w="10" w:type="dxa"/>
          <w:right w:w="10" w:type="dxa"/>
        </w:tblCellMar>
        <w:tblLook w:val="04A0" w:firstRow="1" w:lastRow="0" w:firstColumn="1" w:lastColumn="0" w:noHBand="0" w:noVBand="1"/>
      </w:tblPr>
      <w:tblGrid>
        <w:gridCol w:w="1061"/>
        <w:gridCol w:w="3685"/>
      </w:tblGrid>
      <w:tr w:rsidR="002E41E0" w:rsidRPr="001348FE" w14:paraId="35FAE08F" w14:textId="77777777" w:rsidTr="00F2799A">
        <w:trPr>
          <w:trHeight w:val="278"/>
          <w:jc w:val="center"/>
        </w:trPr>
        <w:tc>
          <w:tcPr>
            <w:tcW w:w="10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5D6531" w14:textId="1DC3D04E" w:rsidR="002E41E0" w:rsidRPr="001348FE" w:rsidRDefault="002E41E0" w:rsidP="00F2799A">
            <w:pPr>
              <w:pStyle w:val="Corps"/>
              <w:jc w:val="center"/>
              <w:rPr>
                <w:rFonts w:ascii="Times New Roman" w:hAnsi="Times New Roman" w:cs="Times New Roman"/>
              </w:rPr>
            </w:pPr>
            <w:r w:rsidRPr="001348FE">
              <w:rPr>
                <w:rStyle w:val="Aucun"/>
                <w:rFonts w:ascii="Times New Roman" w:hAnsi="Times New Roman" w:cs="Times New Roman"/>
                <w:b/>
                <w:bCs/>
              </w:rPr>
              <w:t>Course</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8FFBCCD" w14:textId="77777777" w:rsidR="002E41E0" w:rsidRPr="001348FE" w:rsidRDefault="002E41E0" w:rsidP="00F2799A">
            <w:pPr>
              <w:pStyle w:val="Corps"/>
              <w:jc w:val="center"/>
              <w:rPr>
                <w:rFonts w:ascii="Times New Roman" w:hAnsi="Times New Roman" w:cs="Times New Roman"/>
              </w:rPr>
            </w:pPr>
            <w:r w:rsidRPr="001348FE">
              <w:rPr>
                <w:rStyle w:val="Aucun"/>
                <w:rFonts w:ascii="Times New Roman" w:hAnsi="Times New Roman" w:cs="Times New Roman"/>
                <w:b/>
                <w:bCs/>
              </w:rPr>
              <w:t>Signal</w:t>
            </w:r>
          </w:p>
        </w:tc>
      </w:tr>
      <w:tr w:rsidR="002E41E0" w:rsidRPr="001348FE" w14:paraId="40A37952" w14:textId="77777777" w:rsidTr="00F2799A">
        <w:trPr>
          <w:trHeight w:val="300"/>
          <w:jc w:val="center"/>
        </w:trPr>
        <w:tc>
          <w:tcPr>
            <w:tcW w:w="10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85B0DA" w14:textId="48C20E94" w:rsidR="002E41E0" w:rsidRPr="001348FE" w:rsidRDefault="002E41E0" w:rsidP="00F2799A">
            <w:pPr>
              <w:pStyle w:val="Corps"/>
              <w:jc w:val="center"/>
              <w:rPr>
                <w:rFonts w:ascii="Times New Roman" w:hAnsi="Times New Roman" w:cs="Times New Roman"/>
              </w:rPr>
            </w:pPr>
            <w:r w:rsidRPr="001348FE">
              <w:rPr>
                <w:rStyle w:val="Aucun"/>
                <w:rFonts w:ascii="Times New Roman" w:hAnsi="Times New Roman" w:cs="Times New Roman"/>
              </w:rPr>
              <w:t>Course 1</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7DE9268" w14:textId="13A3A089" w:rsidR="002E41E0" w:rsidRPr="001348FE" w:rsidRDefault="002E41E0" w:rsidP="00F2799A">
            <w:pPr>
              <w:pStyle w:val="Corps"/>
              <w:jc w:val="center"/>
              <w:rPr>
                <w:rFonts w:ascii="Times New Roman" w:hAnsi="Times New Roman" w:cs="Times New Roman"/>
                <w:bCs/>
                <w:lang w:val="en-GB"/>
              </w:rPr>
            </w:pPr>
            <w:r w:rsidRPr="001348FE">
              <w:rPr>
                <w:rStyle w:val="Aucun"/>
                <w:rFonts w:ascii="Times New Roman" w:hAnsi="Times New Roman" w:cs="Times New Roman"/>
                <w:bCs/>
                <w:lang w:val="en-GB"/>
              </w:rPr>
              <w:t>White flag with number 1 in black</w:t>
            </w:r>
          </w:p>
        </w:tc>
      </w:tr>
      <w:tr w:rsidR="002E41E0" w:rsidRPr="001348FE" w14:paraId="753E92E4" w14:textId="77777777" w:rsidTr="00F2799A">
        <w:trPr>
          <w:trHeight w:val="300"/>
          <w:jc w:val="center"/>
        </w:trPr>
        <w:tc>
          <w:tcPr>
            <w:tcW w:w="10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721AF3" w14:textId="1A7D6CAF" w:rsidR="002E41E0" w:rsidRPr="001348FE" w:rsidRDefault="002E41E0" w:rsidP="00F2799A">
            <w:pPr>
              <w:pStyle w:val="Corps"/>
              <w:jc w:val="center"/>
              <w:rPr>
                <w:rFonts w:ascii="Times New Roman" w:hAnsi="Times New Roman" w:cs="Times New Roman"/>
              </w:rPr>
            </w:pPr>
            <w:r w:rsidRPr="001348FE">
              <w:rPr>
                <w:rStyle w:val="Aucun"/>
                <w:rFonts w:ascii="Times New Roman" w:hAnsi="Times New Roman" w:cs="Times New Roman"/>
              </w:rPr>
              <w:t>Course 2</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680C626" w14:textId="5AA4E87F" w:rsidR="002E41E0" w:rsidRPr="001348FE" w:rsidRDefault="002E41E0" w:rsidP="00F2799A">
            <w:pPr>
              <w:pStyle w:val="Corps"/>
              <w:jc w:val="center"/>
              <w:rPr>
                <w:rFonts w:ascii="Times New Roman" w:hAnsi="Times New Roman" w:cs="Times New Roman"/>
                <w:bCs/>
                <w:lang w:val="en-GB"/>
              </w:rPr>
            </w:pPr>
            <w:r w:rsidRPr="001348FE">
              <w:rPr>
                <w:rStyle w:val="Aucun"/>
                <w:rFonts w:ascii="Times New Roman" w:hAnsi="Times New Roman" w:cs="Times New Roman"/>
                <w:bCs/>
                <w:lang w:val="en-GB"/>
              </w:rPr>
              <w:t>White flag with number 2 in black</w:t>
            </w:r>
          </w:p>
        </w:tc>
      </w:tr>
    </w:tbl>
    <w:p w14:paraId="23717B23" w14:textId="77777777" w:rsidR="002E41E0" w:rsidRPr="001348FE" w:rsidRDefault="002E41E0" w:rsidP="006736BB">
      <w:pPr>
        <w:tabs>
          <w:tab w:val="left" w:pos="567"/>
        </w:tabs>
        <w:spacing w:before="0" w:after="0"/>
        <w:ind w:left="567" w:right="0" w:hanging="567"/>
        <w:jc w:val="both"/>
        <w:rPr>
          <w:rFonts w:ascii="Times New Roman" w:hAnsi="Times New Roman" w:cs="Times New Roman"/>
          <w:bCs/>
          <w:sz w:val="22"/>
        </w:rPr>
      </w:pPr>
    </w:p>
    <w:p w14:paraId="792D5F75" w14:textId="35547502" w:rsidR="00954F9F" w:rsidRPr="001348FE" w:rsidRDefault="00AF2A76" w:rsidP="006736BB">
      <w:pPr>
        <w:tabs>
          <w:tab w:val="left" w:pos="567"/>
        </w:tabs>
        <w:spacing w:before="0" w:after="0"/>
        <w:ind w:left="0" w:right="0"/>
        <w:jc w:val="both"/>
        <w:rPr>
          <w:rFonts w:ascii="Times New Roman" w:hAnsi="Times New Roman" w:cs="Times New Roman"/>
          <w:sz w:val="22"/>
        </w:rPr>
      </w:pPr>
      <w:r w:rsidRPr="001348FE">
        <w:rPr>
          <w:rFonts w:ascii="Times New Roman" w:hAnsi="Times New Roman" w:cs="Times New Roman"/>
          <w:b/>
          <w:sz w:val="22"/>
        </w:rPr>
        <w:t>9</w:t>
      </w:r>
      <w:r w:rsidR="00493A49" w:rsidRPr="001348FE">
        <w:rPr>
          <w:rFonts w:ascii="Times New Roman" w:hAnsi="Times New Roman" w:cs="Times New Roman"/>
          <w:b/>
          <w:sz w:val="22"/>
        </w:rPr>
        <w:tab/>
      </w:r>
      <w:r w:rsidR="005D4BDE" w:rsidRPr="001348FE">
        <w:rPr>
          <w:rFonts w:ascii="Times New Roman" w:hAnsi="Times New Roman" w:cs="Times New Roman"/>
          <w:b/>
          <w:sz w:val="22"/>
        </w:rPr>
        <w:t>MARKS</w:t>
      </w:r>
    </w:p>
    <w:p w14:paraId="4E88480E" w14:textId="0AEE7B76" w:rsidR="002E41E0" w:rsidRPr="001348FE" w:rsidRDefault="00AF2A76" w:rsidP="003C410E">
      <w:pPr>
        <w:tabs>
          <w:tab w:val="left" w:pos="709"/>
          <w:tab w:val="left" w:pos="3828"/>
        </w:tabs>
        <w:spacing w:before="0" w:after="0"/>
        <w:ind w:left="567" w:right="0" w:hanging="560"/>
        <w:jc w:val="both"/>
        <w:rPr>
          <w:rFonts w:ascii="Times New Roman" w:hAnsi="Times New Roman" w:cs="Times New Roman"/>
          <w:sz w:val="22"/>
        </w:rPr>
      </w:pPr>
      <w:r w:rsidRPr="001348FE">
        <w:rPr>
          <w:rFonts w:ascii="Times New Roman" w:hAnsi="Times New Roman" w:cs="Times New Roman"/>
          <w:sz w:val="22"/>
        </w:rPr>
        <w:t>9</w:t>
      </w:r>
      <w:r w:rsidR="005D4BDE" w:rsidRPr="001348FE">
        <w:rPr>
          <w:rFonts w:ascii="Times New Roman" w:hAnsi="Times New Roman" w:cs="Times New Roman"/>
          <w:sz w:val="22"/>
        </w:rPr>
        <w:t>.1</w:t>
      </w:r>
      <w:r w:rsidR="00C66798" w:rsidRPr="001348FE">
        <w:rPr>
          <w:rFonts w:ascii="Times New Roman" w:hAnsi="Times New Roman" w:cs="Times New Roman"/>
          <w:sz w:val="22"/>
        </w:rPr>
        <w:tab/>
      </w:r>
      <w:r w:rsidR="002E41E0" w:rsidRPr="001348FE">
        <w:rPr>
          <w:rFonts w:ascii="Times New Roman" w:hAnsi="Times New Roman" w:cs="Times New Roman"/>
          <w:sz w:val="22"/>
        </w:rPr>
        <w:t>Starting mark on the port end</w:t>
      </w:r>
      <w:r w:rsidR="002E41E0" w:rsidRPr="001348FE">
        <w:rPr>
          <w:rFonts w:ascii="Times New Roman" w:hAnsi="Times New Roman" w:cs="Times New Roman"/>
          <w:sz w:val="22"/>
        </w:rPr>
        <w:tab/>
        <w:t>Committee vessel displaying an orange flag</w:t>
      </w:r>
    </w:p>
    <w:p w14:paraId="5F45A729" w14:textId="2FBB35D1" w:rsidR="002E41E0" w:rsidRPr="001348FE" w:rsidRDefault="002E41E0" w:rsidP="003C410E">
      <w:pPr>
        <w:tabs>
          <w:tab w:val="left" w:pos="709"/>
          <w:tab w:val="left" w:pos="3828"/>
        </w:tabs>
        <w:spacing w:before="0" w:after="0"/>
        <w:ind w:left="567" w:right="0" w:hanging="560"/>
        <w:jc w:val="both"/>
        <w:rPr>
          <w:rFonts w:ascii="Times New Roman" w:hAnsi="Times New Roman" w:cs="Times New Roman"/>
          <w:sz w:val="22"/>
        </w:rPr>
      </w:pPr>
      <w:r w:rsidRPr="001348FE">
        <w:rPr>
          <w:rFonts w:ascii="Times New Roman" w:hAnsi="Times New Roman" w:cs="Times New Roman"/>
          <w:sz w:val="22"/>
        </w:rPr>
        <w:tab/>
        <w:t xml:space="preserve">Starting mark on the </w:t>
      </w:r>
      <w:r w:rsidR="00D03114" w:rsidRPr="001348FE">
        <w:rPr>
          <w:rFonts w:ascii="Times New Roman" w:hAnsi="Times New Roman" w:cs="Times New Roman"/>
          <w:sz w:val="22"/>
        </w:rPr>
        <w:t>starboard</w:t>
      </w:r>
      <w:r w:rsidRPr="001348FE">
        <w:rPr>
          <w:rFonts w:ascii="Times New Roman" w:hAnsi="Times New Roman" w:cs="Times New Roman"/>
          <w:sz w:val="22"/>
        </w:rPr>
        <w:t xml:space="preserve"> end</w:t>
      </w:r>
      <w:r w:rsidRPr="001348FE">
        <w:rPr>
          <w:rFonts w:ascii="Times New Roman" w:hAnsi="Times New Roman" w:cs="Times New Roman"/>
          <w:sz w:val="22"/>
        </w:rPr>
        <w:tab/>
        <w:t>Principal RC vessel</w:t>
      </w:r>
      <w:r w:rsidR="00BF3114" w:rsidRPr="001348FE">
        <w:rPr>
          <w:rFonts w:ascii="Times New Roman" w:hAnsi="Times New Roman" w:cs="Times New Roman"/>
          <w:sz w:val="22"/>
        </w:rPr>
        <w:t xml:space="preserve"> displaying course signals</w:t>
      </w:r>
    </w:p>
    <w:p w14:paraId="58EC299B" w14:textId="64E515CF" w:rsidR="00D03114" w:rsidRPr="001348FE" w:rsidRDefault="00D03114" w:rsidP="003C410E">
      <w:pPr>
        <w:tabs>
          <w:tab w:val="left" w:pos="709"/>
          <w:tab w:val="left" w:pos="3828"/>
        </w:tabs>
        <w:spacing w:before="0" w:after="0"/>
        <w:ind w:left="567" w:right="0" w:hanging="560"/>
        <w:jc w:val="both"/>
        <w:rPr>
          <w:rFonts w:ascii="Times New Roman" w:hAnsi="Times New Roman" w:cs="Times New Roman"/>
          <w:sz w:val="22"/>
        </w:rPr>
      </w:pPr>
      <w:r w:rsidRPr="001348FE">
        <w:rPr>
          <w:rFonts w:ascii="Times New Roman" w:hAnsi="Times New Roman" w:cs="Times New Roman"/>
          <w:sz w:val="22"/>
        </w:rPr>
        <w:tab/>
        <w:t>Marks 1, 2, 3B &amp; 3T</w:t>
      </w:r>
      <w:r w:rsidRPr="001348FE">
        <w:rPr>
          <w:rFonts w:ascii="Times New Roman" w:hAnsi="Times New Roman" w:cs="Times New Roman"/>
          <w:sz w:val="22"/>
        </w:rPr>
        <w:tab/>
        <w:t>Red conical</w:t>
      </w:r>
      <w:r w:rsidR="00BF3114" w:rsidRPr="001348FE">
        <w:rPr>
          <w:rFonts w:ascii="Times New Roman" w:hAnsi="Times New Roman" w:cs="Times New Roman"/>
          <w:sz w:val="22"/>
        </w:rPr>
        <w:t xml:space="preserve"> buoy</w:t>
      </w:r>
    </w:p>
    <w:p w14:paraId="2FC95D46" w14:textId="029338FF" w:rsidR="00BF3114" w:rsidRPr="001348FE" w:rsidRDefault="00BF3114" w:rsidP="003C410E">
      <w:pPr>
        <w:tabs>
          <w:tab w:val="left" w:pos="709"/>
          <w:tab w:val="left" w:pos="3828"/>
        </w:tabs>
        <w:spacing w:before="0" w:after="0"/>
        <w:ind w:left="567" w:right="0" w:hanging="560"/>
        <w:jc w:val="both"/>
        <w:rPr>
          <w:rFonts w:ascii="Times New Roman" w:hAnsi="Times New Roman" w:cs="Times New Roman"/>
          <w:sz w:val="22"/>
        </w:rPr>
      </w:pPr>
      <w:r w:rsidRPr="001348FE">
        <w:rPr>
          <w:rFonts w:ascii="Times New Roman" w:hAnsi="Times New Roman" w:cs="Times New Roman"/>
          <w:sz w:val="22"/>
        </w:rPr>
        <w:tab/>
        <w:t>Change of course mark</w:t>
      </w:r>
      <w:r w:rsidRPr="001348FE">
        <w:rPr>
          <w:rFonts w:ascii="Times New Roman" w:hAnsi="Times New Roman" w:cs="Times New Roman"/>
          <w:sz w:val="22"/>
        </w:rPr>
        <w:tab/>
        <w:t>Yellow cylindrical buoy</w:t>
      </w:r>
    </w:p>
    <w:p w14:paraId="14A260FD" w14:textId="6E8EFDA6" w:rsidR="00D03114" w:rsidRPr="001348FE" w:rsidRDefault="00D03114" w:rsidP="00F94C30">
      <w:pPr>
        <w:tabs>
          <w:tab w:val="left" w:pos="709"/>
          <w:tab w:val="left" w:pos="3828"/>
        </w:tabs>
        <w:spacing w:before="0" w:after="0"/>
        <w:ind w:left="567" w:right="0" w:hanging="3969"/>
        <w:jc w:val="both"/>
        <w:rPr>
          <w:rFonts w:ascii="Times New Roman" w:hAnsi="Times New Roman" w:cs="Times New Roman"/>
          <w:sz w:val="22"/>
        </w:rPr>
      </w:pPr>
      <w:r w:rsidRPr="001348FE">
        <w:rPr>
          <w:rFonts w:ascii="Times New Roman" w:hAnsi="Times New Roman" w:cs="Times New Roman"/>
          <w:sz w:val="22"/>
        </w:rPr>
        <w:tab/>
        <w:t>Finishing mark</w:t>
      </w:r>
      <w:r w:rsidR="003C410E" w:rsidRPr="001348FE">
        <w:rPr>
          <w:rFonts w:ascii="Times New Roman" w:hAnsi="Times New Roman" w:cs="Times New Roman"/>
          <w:sz w:val="22"/>
        </w:rPr>
        <w:t>s</w:t>
      </w:r>
      <w:r w:rsidRPr="001348FE">
        <w:rPr>
          <w:rFonts w:ascii="Times New Roman" w:hAnsi="Times New Roman" w:cs="Times New Roman"/>
          <w:sz w:val="22"/>
        </w:rPr>
        <w:tab/>
      </w:r>
      <w:r w:rsidR="003C410E" w:rsidRPr="001348FE">
        <w:rPr>
          <w:rFonts w:ascii="Times New Roman" w:hAnsi="Times New Roman" w:cs="Times New Roman"/>
          <w:sz w:val="22"/>
        </w:rPr>
        <w:t>RC vessel displaying course signals and w</w:t>
      </w:r>
      <w:r w:rsidR="00BF3114" w:rsidRPr="001348FE">
        <w:rPr>
          <w:rFonts w:ascii="Times New Roman" w:hAnsi="Times New Roman" w:cs="Times New Roman"/>
          <w:sz w:val="22"/>
        </w:rPr>
        <w:t xml:space="preserve">hite </w:t>
      </w:r>
      <w:r w:rsidRPr="001348FE">
        <w:rPr>
          <w:rFonts w:ascii="Times New Roman" w:hAnsi="Times New Roman" w:cs="Times New Roman"/>
          <w:sz w:val="22"/>
        </w:rPr>
        <w:t>conical</w:t>
      </w:r>
      <w:r w:rsidR="00BF3114" w:rsidRPr="001348FE">
        <w:rPr>
          <w:rFonts w:ascii="Times New Roman" w:hAnsi="Times New Roman" w:cs="Times New Roman"/>
          <w:sz w:val="22"/>
        </w:rPr>
        <w:t xml:space="preserve"> buoy</w:t>
      </w:r>
    </w:p>
    <w:p w14:paraId="1170D7FB" w14:textId="76F97825" w:rsidR="00D84337" w:rsidRPr="001348FE" w:rsidRDefault="00097E43" w:rsidP="006736BB">
      <w:pPr>
        <w:tabs>
          <w:tab w:val="left" w:pos="567"/>
        </w:tabs>
        <w:spacing w:before="0" w:after="0"/>
        <w:ind w:left="560" w:right="0" w:hanging="560"/>
        <w:jc w:val="both"/>
        <w:rPr>
          <w:rFonts w:ascii="Times New Roman" w:hAnsi="Times New Roman" w:cs="Times New Roman"/>
          <w:sz w:val="22"/>
        </w:rPr>
      </w:pPr>
      <w:r w:rsidRPr="001348FE">
        <w:rPr>
          <w:rFonts w:ascii="Times New Roman" w:hAnsi="Times New Roman" w:cs="Times New Roman"/>
          <w:sz w:val="22"/>
        </w:rPr>
        <w:t>9</w:t>
      </w:r>
      <w:r w:rsidR="003870E4" w:rsidRPr="001348FE">
        <w:rPr>
          <w:rFonts w:ascii="Times New Roman" w:hAnsi="Times New Roman" w:cs="Times New Roman"/>
          <w:sz w:val="22"/>
        </w:rPr>
        <w:t>.</w:t>
      </w:r>
      <w:r w:rsidR="00D03114" w:rsidRPr="001348FE">
        <w:rPr>
          <w:rFonts w:ascii="Times New Roman" w:hAnsi="Times New Roman" w:cs="Times New Roman"/>
          <w:sz w:val="22"/>
        </w:rPr>
        <w:t>2</w:t>
      </w:r>
      <w:r w:rsidR="00D03114" w:rsidRPr="001348FE">
        <w:rPr>
          <w:rFonts w:ascii="Times New Roman" w:hAnsi="Times New Roman" w:cs="Times New Roman"/>
          <w:sz w:val="22"/>
        </w:rPr>
        <w:tab/>
      </w:r>
      <w:r w:rsidR="003870E4" w:rsidRPr="001348FE">
        <w:rPr>
          <w:rFonts w:ascii="Times New Roman" w:hAnsi="Times New Roman" w:cs="Times New Roman"/>
          <w:sz w:val="22"/>
        </w:rPr>
        <w:t xml:space="preserve">A </w:t>
      </w:r>
      <w:r w:rsidR="00FB783B" w:rsidRPr="001348FE">
        <w:rPr>
          <w:rFonts w:ascii="Times New Roman" w:hAnsi="Times New Roman" w:cs="Times New Roman"/>
          <w:sz w:val="22"/>
        </w:rPr>
        <w:t>r</w:t>
      </w:r>
      <w:r w:rsidR="003870E4" w:rsidRPr="001348FE">
        <w:rPr>
          <w:rFonts w:ascii="Times New Roman" w:hAnsi="Times New Roman" w:cs="Times New Roman"/>
          <w:sz w:val="22"/>
        </w:rPr>
        <w:t xml:space="preserve">ace </w:t>
      </w:r>
      <w:r w:rsidR="00FB783B" w:rsidRPr="001348FE">
        <w:rPr>
          <w:rFonts w:ascii="Times New Roman" w:hAnsi="Times New Roman" w:cs="Times New Roman"/>
          <w:sz w:val="22"/>
        </w:rPr>
        <w:t>c</w:t>
      </w:r>
      <w:r w:rsidR="003870E4" w:rsidRPr="001348FE">
        <w:rPr>
          <w:rFonts w:ascii="Times New Roman" w:hAnsi="Times New Roman" w:cs="Times New Roman"/>
          <w:sz w:val="22"/>
        </w:rPr>
        <w:t xml:space="preserve">ommittee </w:t>
      </w:r>
      <w:r w:rsidR="008E7C88" w:rsidRPr="001348FE">
        <w:rPr>
          <w:rFonts w:ascii="Times New Roman" w:hAnsi="Times New Roman" w:cs="Times New Roman"/>
          <w:sz w:val="22"/>
        </w:rPr>
        <w:t xml:space="preserve">vessel </w:t>
      </w:r>
      <w:r w:rsidR="003870E4" w:rsidRPr="001348FE">
        <w:rPr>
          <w:rFonts w:ascii="Times New Roman" w:hAnsi="Times New Roman" w:cs="Times New Roman"/>
          <w:sz w:val="22"/>
        </w:rPr>
        <w:t xml:space="preserve">signalling a change of course is a mark.  </w:t>
      </w:r>
    </w:p>
    <w:p w14:paraId="311A7840" w14:textId="77777777" w:rsidR="00D84337" w:rsidRPr="001348FE" w:rsidRDefault="00D84337" w:rsidP="006736BB">
      <w:pPr>
        <w:tabs>
          <w:tab w:val="left" w:pos="567"/>
        </w:tabs>
        <w:spacing w:before="0" w:after="0"/>
        <w:ind w:left="0" w:right="0"/>
        <w:jc w:val="both"/>
        <w:rPr>
          <w:rFonts w:ascii="Times New Roman" w:hAnsi="Times New Roman" w:cs="Times New Roman"/>
          <w:sz w:val="22"/>
        </w:rPr>
      </w:pPr>
    </w:p>
    <w:p w14:paraId="635B5732" w14:textId="2C6554FC" w:rsidR="00BC5D01" w:rsidRPr="001348FE" w:rsidRDefault="00097E43" w:rsidP="00F2799A">
      <w:pPr>
        <w:tabs>
          <w:tab w:val="left" w:pos="567"/>
        </w:tabs>
        <w:spacing w:before="0" w:after="0"/>
        <w:ind w:left="0" w:right="0"/>
        <w:jc w:val="both"/>
        <w:rPr>
          <w:rFonts w:ascii="Times New Roman" w:hAnsi="Times New Roman" w:cs="Times New Roman"/>
          <w:sz w:val="22"/>
        </w:rPr>
      </w:pPr>
      <w:r w:rsidRPr="001348FE">
        <w:rPr>
          <w:rFonts w:ascii="Times New Roman" w:hAnsi="Times New Roman" w:cs="Times New Roman"/>
          <w:b/>
          <w:sz w:val="22"/>
        </w:rPr>
        <w:t>10</w:t>
      </w:r>
      <w:r w:rsidR="00BC5D01" w:rsidRPr="001348FE">
        <w:rPr>
          <w:rFonts w:ascii="Times New Roman" w:hAnsi="Times New Roman" w:cs="Times New Roman"/>
          <w:b/>
          <w:sz w:val="22"/>
        </w:rPr>
        <w:tab/>
      </w:r>
      <w:r w:rsidR="00F2799A" w:rsidRPr="001348FE">
        <w:rPr>
          <w:rFonts w:ascii="Times New Roman" w:hAnsi="Times New Roman" w:cs="Times New Roman"/>
          <w:b/>
          <w:sz w:val="22"/>
        </w:rPr>
        <w:t>RESERVED</w:t>
      </w:r>
    </w:p>
    <w:p w14:paraId="0FA8F9CA" w14:textId="77777777" w:rsidR="00F2799A" w:rsidRPr="001348FE" w:rsidRDefault="00F2799A" w:rsidP="006736BB">
      <w:pPr>
        <w:tabs>
          <w:tab w:val="left" w:pos="567"/>
        </w:tabs>
        <w:spacing w:before="0" w:after="0"/>
        <w:ind w:left="0" w:right="0"/>
        <w:jc w:val="both"/>
        <w:rPr>
          <w:rFonts w:ascii="Times New Roman" w:hAnsi="Times New Roman" w:cs="Times New Roman"/>
          <w:sz w:val="22"/>
        </w:rPr>
      </w:pPr>
    </w:p>
    <w:p w14:paraId="536488A9" w14:textId="136B0AEB" w:rsidR="00954F9F" w:rsidRPr="001348FE" w:rsidRDefault="00097E43" w:rsidP="0026160A">
      <w:pPr>
        <w:spacing w:before="0" w:after="0"/>
        <w:ind w:left="567" w:right="0" w:hanging="567"/>
        <w:jc w:val="both"/>
        <w:rPr>
          <w:rFonts w:ascii="Times New Roman" w:hAnsi="Times New Roman" w:cs="Times New Roman"/>
          <w:sz w:val="22"/>
        </w:rPr>
      </w:pPr>
      <w:r w:rsidRPr="001348FE">
        <w:rPr>
          <w:rFonts w:ascii="Times New Roman" w:hAnsi="Times New Roman" w:cs="Times New Roman"/>
          <w:b/>
          <w:sz w:val="22"/>
        </w:rPr>
        <w:t>11</w:t>
      </w:r>
      <w:r w:rsidR="00884157" w:rsidRPr="001348FE">
        <w:rPr>
          <w:rFonts w:ascii="Times New Roman" w:hAnsi="Times New Roman" w:cs="Times New Roman"/>
          <w:b/>
          <w:sz w:val="22"/>
        </w:rPr>
        <w:tab/>
      </w:r>
      <w:r w:rsidR="00F2799A" w:rsidRPr="001348FE">
        <w:rPr>
          <w:rFonts w:ascii="Times New Roman" w:hAnsi="Times New Roman" w:cs="Times New Roman"/>
          <w:b/>
          <w:sz w:val="22"/>
        </w:rPr>
        <w:t>T</w:t>
      </w:r>
      <w:r w:rsidR="005D4BDE" w:rsidRPr="001348FE">
        <w:rPr>
          <w:rFonts w:ascii="Times New Roman" w:hAnsi="Times New Roman" w:cs="Times New Roman"/>
          <w:b/>
          <w:sz w:val="22"/>
        </w:rPr>
        <w:t>HE START</w:t>
      </w:r>
    </w:p>
    <w:p w14:paraId="4F4BF5B3" w14:textId="1F1C06CB" w:rsidR="001C23EA" w:rsidRPr="001348FE" w:rsidRDefault="00097E43" w:rsidP="006736BB">
      <w:pPr>
        <w:tabs>
          <w:tab w:val="left" w:pos="567"/>
        </w:tabs>
        <w:spacing w:before="0" w:after="0"/>
        <w:ind w:left="567" w:right="0" w:hanging="567"/>
        <w:jc w:val="both"/>
        <w:rPr>
          <w:rFonts w:ascii="Times New Roman" w:hAnsi="Times New Roman" w:cs="Times New Roman"/>
          <w:sz w:val="22"/>
        </w:rPr>
      </w:pPr>
      <w:r w:rsidRPr="001348FE">
        <w:rPr>
          <w:rFonts w:ascii="Times New Roman" w:hAnsi="Times New Roman" w:cs="Times New Roman"/>
          <w:sz w:val="22"/>
        </w:rPr>
        <w:t>11.</w:t>
      </w:r>
      <w:r w:rsidR="006750E2" w:rsidRPr="001348FE">
        <w:rPr>
          <w:rFonts w:ascii="Times New Roman" w:hAnsi="Times New Roman" w:cs="Times New Roman"/>
          <w:sz w:val="22"/>
        </w:rPr>
        <w:t>1</w:t>
      </w:r>
      <w:r w:rsidRPr="001348FE">
        <w:rPr>
          <w:rFonts w:ascii="Times New Roman" w:hAnsi="Times New Roman" w:cs="Times New Roman"/>
          <w:sz w:val="22"/>
        </w:rPr>
        <w:tab/>
      </w:r>
      <w:r w:rsidR="005D4BDE" w:rsidRPr="001348FE">
        <w:rPr>
          <w:rFonts w:ascii="Times New Roman" w:hAnsi="Times New Roman" w:cs="Times New Roman"/>
          <w:sz w:val="22"/>
        </w:rPr>
        <w:t>The starting line will be between staff</w:t>
      </w:r>
      <w:r w:rsidR="006750E2" w:rsidRPr="001348FE">
        <w:rPr>
          <w:rFonts w:ascii="Times New Roman" w:hAnsi="Times New Roman" w:cs="Times New Roman"/>
          <w:sz w:val="22"/>
        </w:rPr>
        <w:t>s</w:t>
      </w:r>
      <w:r w:rsidR="005D4BDE" w:rsidRPr="001348FE">
        <w:rPr>
          <w:rFonts w:ascii="Times New Roman" w:hAnsi="Times New Roman" w:cs="Times New Roman"/>
          <w:sz w:val="22"/>
        </w:rPr>
        <w:t xml:space="preserve"> di</w:t>
      </w:r>
      <w:r w:rsidR="00200855" w:rsidRPr="001348FE">
        <w:rPr>
          <w:rFonts w:ascii="Times New Roman" w:hAnsi="Times New Roman" w:cs="Times New Roman"/>
          <w:sz w:val="22"/>
        </w:rPr>
        <w:t>splaying orange flag</w:t>
      </w:r>
      <w:r w:rsidR="001348FE">
        <w:rPr>
          <w:rFonts w:ascii="Times New Roman" w:hAnsi="Times New Roman" w:cs="Times New Roman"/>
          <w:sz w:val="22"/>
        </w:rPr>
        <w:t xml:space="preserve">s </w:t>
      </w:r>
      <w:r w:rsidR="00200855" w:rsidRPr="001348FE">
        <w:rPr>
          <w:rFonts w:ascii="Times New Roman" w:hAnsi="Times New Roman" w:cs="Times New Roman"/>
          <w:sz w:val="22"/>
        </w:rPr>
        <w:t xml:space="preserve">on the </w:t>
      </w:r>
      <w:r w:rsidR="006750E2" w:rsidRPr="001348FE">
        <w:rPr>
          <w:rFonts w:ascii="Times New Roman" w:hAnsi="Times New Roman" w:cs="Times New Roman"/>
          <w:sz w:val="22"/>
        </w:rPr>
        <w:t>starting marks (see</w:t>
      </w:r>
      <w:r w:rsidR="0026160A" w:rsidRPr="001348FE">
        <w:rPr>
          <w:rFonts w:ascii="Times New Roman" w:hAnsi="Times New Roman" w:cs="Times New Roman"/>
          <w:sz w:val="22"/>
        </w:rPr>
        <w:t xml:space="preserve"> </w:t>
      </w:r>
      <w:r w:rsidR="006750E2" w:rsidRPr="001348FE">
        <w:rPr>
          <w:rFonts w:ascii="Times New Roman" w:hAnsi="Times New Roman" w:cs="Times New Roman"/>
          <w:sz w:val="22"/>
        </w:rPr>
        <w:t>§ 9.1)</w:t>
      </w:r>
      <w:r w:rsidR="005D4BDE" w:rsidRPr="001348FE">
        <w:rPr>
          <w:rFonts w:ascii="Times New Roman" w:hAnsi="Times New Roman" w:cs="Times New Roman"/>
          <w:sz w:val="22"/>
        </w:rPr>
        <w:t>.</w:t>
      </w:r>
    </w:p>
    <w:p w14:paraId="301DA45A" w14:textId="1C541B53" w:rsidR="003600ED" w:rsidRPr="001348FE" w:rsidRDefault="00695AFE" w:rsidP="006736BB">
      <w:pPr>
        <w:tabs>
          <w:tab w:val="left" w:pos="567"/>
        </w:tabs>
        <w:spacing w:before="0" w:after="0"/>
        <w:ind w:left="560" w:right="0" w:hanging="560"/>
        <w:jc w:val="both"/>
        <w:rPr>
          <w:rFonts w:ascii="Times New Roman" w:hAnsi="Times New Roman" w:cs="Times New Roman"/>
          <w:sz w:val="22"/>
        </w:rPr>
      </w:pPr>
      <w:r w:rsidRPr="001348FE">
        <w:rPr>
          <w:rFonts w:ascii="Times New Roman" w:hAnsi="Times New Roman" w:cs="Times New Roman"/>
          <w:sz w:val="22"/>
        </w:rPr>
        <w:t>1</w:t>
      </w:r>
      <w:r w:rsidR="00852247" w:rsidRPr="001348FE">
        <w:rPr>
          <w:rFonts w:ascii="Times New Roman" w:hAnsi="Times New Roman" w:cs="Times New Roman"/>
          <w:sz w:val="22"/>
        </w:rPr>
        <w:t>1</w:t>
      </w:r>
      <w:r w:rsidRPr="001348FE">
        <w:rPr>
          <w:rFonts w:ascii="Times New Roman" w:hAnsi="Times New Roman" w:cs="Times New Roman"/>
          <w:sz w:val="22"/>
        </w:rPr>
        <w:t>.</w:t>
      </w:r>
      <w:r w:rsidR="006750E2" w:rsidRPr="001348FE">
        <w:rPr>
          <w:rFonts w:ascii="Times New Roman" w:hAnsi="Times New Roman" w:cs="Times New Roman"/>
          <w:sz w:val="22"/>
        </w:rPr>
        <w:t>2</w:t>
      </w:r>
      <w:r w:rsidR="003D5233" w:rsidRPr="001348FE">
        <w:rPr>
          <w:rFonts w:ascii="Times New Roman" w:hAnsi="Times New Roman" w:cs="Times New Roman"/>
          <w:sz w:val="22"/>
        </w:rPr>
        <w:tab/>
      </w:r>
      <w:r w:rsidR="006750E2" w:rsidRPr="001348FE">
        <w:rPr>
          <w:rFonts w:ascii="Times New Roman" w:hAnsi="Times New Roman" w:cs="Times New Roman"/>
          <w:sz w:val="22"/>
        </w:rPr>
        <w:t>To inform boats that a race will soon be started, an orange flag will be displayed on the RC vessels at each end of the line no later than 5 minutes before the warning signal is displayed.</w:t>
      </w:r>
    </w:p>
    <w:p w14:paraId="7C36DFBE" w14:textId="60836145" w:rsidR="00355F97" w:rsidRPr="001348FE" w:rsidRDefault="00D87260" w:rsidP="006736BB">
      <w:pPr>
        <w:tabs>
          <w:tab w:val="left" w:pos="567"/>
        </w:tabs>
        <w:spacing w:before="0" w:after="0"/>
        <w:ind w:left="560" w:right="0" w:hanging="560"/>
        <w:jc w:val="both"/>
        <w:rPr>
          <w:rFonts w:ascii="Times New Roman" w:hAnsi="Times New Roman" w:cs="Times New Roman"/>
          <w:sz w:val="22"/>
        </w:rPr>
      </w:pPr>
      <w:r w:rsidRPr="001348FE">
        <w:rPr>
          <w:rFonts w:ascii="Times New Roman" w:hAnsi="Times New Roman" w:cs="Times New Roman"/>
          <w:sz w:val="22"/>
        </w:rPr>
        <w:t>11.</w:t>
      </w:r>
      <w:r w:rsidR="006750E2" w:rsidRPr="001348FE">
        <w:rPr>
          <w:rFonts w:ascii="Times New Roman" w:hAnsi="Times New Roman" w:cs="Times New Roman"/>
          <w:sz w:val="22"/>
        </w:rPr>
        <w:t>3</w:t>
      </w:r>
      <w:r w:rsidRPr="001348FE">
        <w:rPr>
          <w:rFonts w:ascii="Times New Roman" w:hAnsi="Times New Roman" w:cs="Times New Roman"/>
          <w:sz w:val="22"/>
        </w:rPr>
        <w:tab/>
        <w:t>A boat that does not start within four minutes after her starting signal will be scored Did Not Start without a hearing. This changes RRS A4 an A5.</w:t>
      </w:r>
    </w:p>
    <w:p w14:paraId="2B377852" w14:textId="77777777" w:rsidR="00F2799A" w:rsidRPr="0075186B" w:rsidRDefault="00F2799A" w:rsidP="006736BB">
      <w:pPr>
        <w:tabs>
          <w:tab w:val="left" w:pos="567"/>
        </w:tabs>
        <w:spacing w:before="0" w:after="0"/>
        <w:ind w:left="560" w:right="0" w:hanging="560"/>
        <w:jc w:val="both"/>
        <w:rPr>
          <w:rFonts w:ascii="Times New Roman" w:hAnsi="Times New Roman" w:cs="Times New Roman"/>
          <w:sz w:val="22"/>
        </w:rPr>
      </w:pPr>
    </w:p>
    <w:p w14:paraId="0A7E7AD3" w14:textId="4F1F50AD" w:rsidR="00954F9F" w:rsidRPr="001348FE" w:rsidRDefault="005A7662" w:rsidP="006736BB">
      <w:pPr>
        <w:tabs>
          <w:tab w:val="left" w:pos="420"/>
          <w:tab w:val="left" w:pos="567"/>
        </w:tabs>
        <w:spacing w:before="0" w:after="0"/>
        <w:ind w:left="0" w:right="0"/>
        <w:jc w:val="both"/>
        <w:rPr>
          <w:rFonts w:ascii="Times New Roman" w:hAnsi="Times New Roman" w:cs="Times New Roman"/>
          <w:sz w:val="22"/>
        </w:rPr>
      </w:pPr>
      <w:r w:rsidRPr="001348FE">
        <w:rPr>
          <w:rFonts w:ascii="Times New Roman" w:hAnsi="Times New Roman" w:cs="Times New Roman"/>
          <w:b/>
          <w:sz w:val="22"/>
        </w:rPr>
        <w:t>1</w:t>
      </w:r>
      <w:r w:rsidR="00B168D8" w:rsidRPr="001348FE">
        <w:rPr>
          <w:rFonts w:ascii="Times New Roman" w:hAnsi="Times New Roman" w:cs="Times New Roman"/>
          <w:b/>
          <w:sz w:val="22"/>
        </w:rPr>
        <w:t>2</w:t>
      </w:r>
      <w:r w:rsidR="00884157" w:rsidRPr="001348FE">
        <w:rPr>
          <w:rFonts w:ascii="Times New Roman" w:hAnsi="Times New Roman" w:cs="Times New Roman"/>
          <w:b/>
          <w:sz w:val="22"/>
        </w:rPr>
        <w:tab/>
      </w:r>
      <w:r w:rsidR="00B168D8" w:rsidRPr="001348FE">
        <w:rPr>
          <w:rFonts w:ascii="Times New Roman" w:hAnsi="Times New Roman" w:cs="Times New Roman"/>
          <w:b/>
          <w:sz w:val="22"/>
        </w:rPr>
        <w:t>CHANGE OF THE NEXT LEG OF THE COURSE</w:t>
      </w:r>
    </w:p>
    <w:p w14:paraId="313A9631" w14:textId="77777777" w:rsidR="00BE5F30" w:rsidRPr="001348FE" w:rsidRDefault="005D4BDE" w:rsidP="006736BB">
      <w:pPr>
        <w:tabs>
          <w:tab w:val="left" w:pos="567"/>
        </w:tabs>
        <w:spacing w:before="0" w:after="0"/>
        <w:ind w:left="560" w:right="0" w:hanging="560"/>
        <w:jc w:val="both"/>
        <w:rPr>
          <w:rFonts w:ascii="Times New Roman" w:hAnsi="Times New Roman" w:cs="Times New Roman"/>
          <w:sz w:val="22"/>
        </w:rPr>
      </w:pPr>
      <w:r w:rsidRPr="001348FE">
        <w:rPr>
          <w:rFonts w:ascii="Times New Roman" w:hAnsi="Times New Roman" w:cs="Times New Roman"/>
          <w:sz w:val="22"/>
        </w:rPr>
        <w:t>1</w:t>
      </w:r>
      <w:r w:rsidR="00B168D8" w:rsidRPr="001348FE">
        <w:rPr>
          <w:rFonts w:ascii="Times New Roman" w:hAnsi="Times New Roman" w:cs="Times New Roman"/>
          <w:sz w:val="22"/>
        </w:rPr>
        <w:t>2</w:t>
      </w:r>
      <w:r w:rsidRPr="001348FE">
        <w:rPr>
          <w:rFonts w:ascii="Times New Roman" w:hAnsi="Times New Roman" w:cs="Times New Roman"/>
          <w:sz w:val="22"/>
        </w:rPr>
        <w:t>.1</w:t>
      </w:r>
      <w:r w:rsidRPr="001348FE">
        <w:rPr>
          <w:rFonts w:ascii="Times New Roman" w:hAnsi="Times New Roman" w:cs="Times New Roman"/>
          <w:sz w:val="22"/>
        </w:rPr>
        <w:tab/>
      </w:r>
      <w:r w:rsidR="00CF2090" w:rsidRPr="001348FE">
        <w:rPr>
          <w:rFonts w:ascii="Times New Roman" w:hAnsi="Times New Roman" w:cs="Times New Roman"/>
          <w:sz w:val="22"/>
        </w:rPr>
        <w:t>To change t</w:t>
      </w:r>
      <w:r w:rsidR="00200855" w:rsidRPr="001348FE">
        <w:rPr>
          <w:rFonts w:ascii="Times New Roman" w:hAnsi="Times New Roman" w:cs="Times New Roman"/>
          <w:sz w:val="22"/>
        </w:rPr>
        <w:t xml:space="preserve">he next leg of the course, the </w:t>
      </w:r>
      <w:r w:rsidR="00B168D8" w:rsidRPr="001348FE">
        <w:rPr>
          <w:rFonts w:ascii="Times New Roman" w:hAnsi="Times New Roman" w:cs="Times New Roman"/>
          <w:sz w:val="22"/>
        </w:rPr>
        <w:t>r</w:t>
      </w:r>
      <w:r w:rsidR="00200855" w:rsidRPr="001348FE">
        <w:rPr>
          <w:rFonts w:ascii="Times New Roman" w:hAnsi="Times New Roman" w:cs="Times New Roman"/>
          <w:sz w:val="22"/>
        </w:rPr>
        <w:t xml:space="preserve">ace </w:t>
      </w:r>
      <w:r w:rsidR="00B168D8" w:rsidRPr="001348FE">
        <w:rPr>
          <w:rFonts w:ascii="Times New Roman" w:hAnsi="Times New Roman" w:cs="Times New Roman"/>
          <w:sz w:val="22"/>
        </w:rPr>
        <w:t>c</w:t>
      </w:r>
      <w:r w:rsidR="00CF2090" w:rsidRPr="001348FE">
        <w:rPr>
          <w:rFonts w:ascii="Times New Roman" w:hAnsi="Times New Roman" w:cs="Times New Roman"/>
          <w:sz w:val="22"/>
        </w:rPr>
        <w:t xml:space="preserve">ommittee will </w:t>
      </w:r>
      <w:r w:rsidR="00C146EB" w:rsidRPr="001348FE">
        <w:rPr>
          <w:rFonts w:ascii="Times New Roman" w:hAnsi="Times New Roman" w:cs="Times New Roman"/>
          <w:sz w:val="22"/>
        </w:rPr>
        <w:t xml:space="preserve">lay </w:t>
      </w:r>
      <w:r w:rsidR="00B168D8" w:rsidRPr="001348FE">
        <w:rPr>
          <w:rFonts w:ascii="Times New Roman" w:hAnsi="Times New Roman" w:cs="Times New Roman"/>
          <w:sz w:val="22"/>
        </w:rPr>
        <w:t xml:space="preserve">a </w:t>
      </w:r>
      <w:r w:rsidR="00C146EB" w:rsidRPr="001348FE">
        <w:rPr>
          <w:rFonts w:ascii="Times New Roman" w:hAnsi="Times New Roman" w:cs="Times New Roman"/>
          <w:sz w:val="22"/>
        </w:rPr>
        <w:t>new mark (or move the finishing line) and re</w:t>
      </w:r>
      <w:r w:rsidR="0040628A" w:rsidRPr="001348FE">
        <w:rPr>
          <w:rFonts w:ascii="Times New Roman" w:hAnsi="Times New Roman" w:cs="Times New Roman"/>
          <w:sz w:val="22"/>
        </w:rPr>
        <w:t>move the original</w:t>
      </w:r>
      <w:r w:rsidR="0035014E" w:rsidRPr="001348FE">
        <w:rPr>
          <w:rFonts w:ascii="Times New Roman" w:hAnsi="Times New Roman" w:cs="Times New Roman"/>
          <w:sz w:val="22"/>
        </w:rPr>
        <w:t xml:space="preserve"> </w:t>
      </w:r>
      <w:r w:rsidR="00C146EB" w:rsidRPr="001348FE">
        <w:rPr>
          <w:rFonts w:ascii="Times New Roman" w:hAnsi="Times New Roman" w:cs="Times New Roman"/>
          <w:sz w:val="22"/>
        </w:rPr>
        <w:t>mark as soon as practicable. When in a subsequent change a new mark is replaced, it will be replaced by an original mark</w:t>
      </w:r>
      <w:r w:rsidR="0035014E" w:rsidRPr="001348FE">
        <w:rPr>
          <w:rFonts w:ascii="Times New Roman" w:hAnsi="Times New Roman" w:cs="Times New Roman"/>
          <w:sz w:val="22"/>
        </w:rPr>
        <w:t xml:space="preserve">. </w:t>
      </w:r>
      <w:r w:rsidR="00187D56" w:rsidRPr="001348FE">
        <w:rPr>
          <w:rFonts w:ascii="Times New Roman" w:hAnsi="Times New Roman" w:cs="Times New Roman"/>
          <w:sz w:val="22"/>
        </w:rPr>
        <w:t xml:space="preserve"> </w:t>
      </w:r>
    </w:p>
    <w:p w14:paraId="2FA0AFB7" w14:textId="1BDF67BC" w:rsidR="00954F9F" w:rsidRPr="001348FE" w:rsidRDefault="00D42F92" w:rsidP="006736BB">
      <w:pPr>
        <w:tabs>
          <w:tab w:val="left" w:pos="567"/>
        </w:tabs>
        <w:spacing w:before="0" w:after="0"/>
        <w:ind w:left="560" w:right="0" w:hanging="560"/>
        <w:jc w:val="both"/>
        <w:rPr>
          <w:rFonts w:ascii="Times New Roman" w:hAnsi="Times New Roman" w:cs="Times New Roman"/>
          <w:sz w:val="22"/>
        </w:rPr>
      </w:pPr>
      <w:r w:rsidRPr="001348FE">
        <w:rPr>
          <w:rFonts w:ascii="Times New Roman" w:hAnsi="Times New Roman" w:cs="Times New Roman"/>
          <w:sz w:val="22"/>
        </w:rPr>
        <w:t>1</w:t>
      </w:r>
      <w:r w:rsidR="00B168D8" w:rsidRPr="001348FE">
        <w:rPr>
          <w:rFonts w:ascii="Times New Roman" w:hAnsi="Times New Roman" w:cs="Times New Roman"/>
          <w:sz w:val="22"/>
        </w:rPr>
        <w:t>2</w:t>
      </w:r>
      <w:r w:rsidRPr="001348FE">
        <w:rPr>
          <w:rFonts w:ascii="Times New Roman" w:hAnsi="Times New Roman" w:cs="Times New Roman"/>
          <w:sz w:val="22"/>
        </w:rPr>
        <w:t>.</w:t>
      </w:r>
      <w:r w:rsidR="005D4BDE" w:rsidRPr="001348FE">
        <w:rPr>
          <w:rFonts w:ascii="Times New Roman" w:hAnsi="Times New Roman" w:cs="Times New Roman"/>
          <w:sz w:val="22"/>
        </w:rPr>
        <w:t>2</w:t>
      </w:r>
      <w:r w:rsidR="005D4BDE" w:rsidRPr="001348FE">
        <w:rPr>
          <w:rFonts w:ascii="Times New Roman" w:hAnsi="Times New Roman" w:cs="Times New Roman"/>
          <w:sz w:val="22"/>
        </w:rPr>
        <w:tab/>
      </w:r>
      <w:r w:rsidR="0053065A" w:rsidRPr="001348FE">
        <w:rPr>
          <w:rFonts w:ascii="Times New Roman" w:hAnsi="Times New Roman" w:cs="Times New Roman"/>
          <w:sz w:val="22"/>
        </w:rPr>
        <w:t>Except at a gate</w:t>
      </w:r>
      <w:r w:rsidR="001348FE" w:rsidRPr="001348FE">
        <w:rPr>
          <w:rFonts w:ascii="Times New Roman" w:hAnsi="Times New Roman" w:cs="Times New Roman"/>
          <w:sz w:val="22"/>
        </w:rPr>
        <w:t xml:space="preserve"> thy have to sail through</w:t>
      </w:r>
      <w:r w:rsidR="0053065A" w:rsidRPr="001348FE">
        <w:rPr>
          <w:rFonts w:ascii="Times New Roman" w:hAnsi="Times New Roman" w:cs="Times New Roman"/>
          <w:sz w:val="22"/>
        </w:rPr>
        <w:t xml:space="preserve">, boats shall pass between the </w:t>
      </w:r>
      <w:r w:rsidR="00B168D8" w:rsidRPr="001348FE">
        <w:rPr>
          <w:rFonts w:ascii="Times New Roman" w:hAnsi="Times New Roman" w:cs="Times New Roman"/>
          <w:sz w:val="22"/>
        </w:rPr>
        <w:t>r</w:t>
      </w:r>
      <w:r w:rsidR="0053065A" w:rsidRPr="001348FE">
        <w:rPr>
          <w:rFonts w:ascii="Times New Roman" w:hAnsi="Times New Roman" w:cs="Times New Roman"/>
          <w:sz w:val="22"/>
        </w:rPr>
        <w:t xml:space="preserve">ace </w:t>
      </w:r>
      <w:r w:rsidR="00B168D8" w:rsidRPr="001348FE">
        <w:rPr>
          <w:rFonts w:ascii="Times New Roman" w:hAnsi="Times New Roman" w:cs="Times New Roman"/>
          <w:sz w:val="22"/>
        </w:rPr>
        <w:t>c</w:t>
      </w:r>
      <w:r w:rsidR="0053065A" w:rsidRPr="001348FE">
        <w:rPr>
          <w:rFonts w:ascii="Times New Roman" w:hAnsi="Times New Roman" w:cs="Times New Roman"/>
          <w:sz w:val="22"/>
        </w:rPr>
        <w:t xml:space="preserve">ommittee </w:t>
      </w:r>
      <w:r w:rsidR="006B6BCA" w:rsidRPr="001348FE">
        <w:rPr>
          <w:rFonts w:ascii="Times New Roman" w:hAnsi="Times New Roman" w:cs="Times New Roman"/>
          <w:sz w:val="22"/>
        </w:rPr>
        <w:t xml:space="preserve">vessel </w:t>
      </w:r>
      <w:r w:rsidR="0053065A" w:rsidRPr="001348FE">
        <w:rPr>
          <w:rFonts w:ascii="Times New Roman" w:hAnsi="Times New Roman" w:cs="Times New Roman"/>
          <w:sz w:val="22"/>
        </w:rPr>
        <w:t xml:space="preserve">signalling the change of the next leg and the nearby mark, leaving the mark to port and the </w:t>
      </w:r>
      <w:r w:rsidR="00B168D8" w:rsidRPr="001348FE">
        <w:rPr>
          <w:rFonts w:ascii="Times New Roman" w:hAnsi="Times New Roman" w:cs="Times New Roman"/>
          <w:sz w:val="22"/>
        </w:rPr>
        <w:t>r</w:t>
      </w:r>
      <w:r w:rsidR="0053065A" w:rsidRPr="001348FE">
        <w:rPr>
          <w:rFonts w:ascii="Times New Roman" w:hAnsi="Times New Roman" w:cs="Times New Roman"/>
          <w:sz w:val="22"/>
        </w:rPr>
        <w:t xml:space="preserve">ace </w:t>
      </w:r>
      <w:r w:rsidR="00B168D8" w:rsidRPr="001348FE">
        <w:rPr>
          <w:rFonts w:ascii="Times New Roman" w:hAnsi="Times New Roman" w:cs="Times New Roman"/>
          <w:sz w:val="22"/>
        </w:rPr>
        <w:t>c</w:t>
      </w:r>
      <w:r w:rsidR="0053065A" w:rsidRPr="001348FE">
        <w:rPr>
          <w:rFonts w:ascii="Times New Roman" w:hAnsi="Times New Roman" w:cs="Times New Roman"/>
          <w:sz w:val="22"/>
        </w:rPr>
        <w:t xml:space="preserve">ommittee </w:t>
      </w:r>
      <w:r w:rsidR="0088349C" w:rsidRPr="001348FE">
        <w:rPr>
          <w:rFonts w:ascii="Times New Roman" w:hAnsi="Times New Roman" w:cs="Times New Roman"/>
          <w:sz w:val="22"/>
        </w:rPr>
        <w:t xml:space="preserve">vessel </w:t>
      </w:r>
      <w:r w:rsidR="0053065A" w:rsidRPr="001348FE">
        <w:rPr>
          <w:rFonts w:ascii="Times New Roman" w:hAnsi="Times New Roman" w:cs="Times New Roman"/>
          <w:sz w:val="22"/>
        </w:rPr>
        <w:t>to star</w:t>
      </w:r>
      <w:r w:rsidR="005F1AF1" w:rsidRPr="001348FE">
        <w:rPr>
          <w:rFonts w:ascii="Times New Roman" w:hAnsi="Times New Roman" w:cs="Times New Roman"/>
          <w:sz w:val="22"/>
        </w:rPr>
        <w:t>board. This changes RRS 28.1.</w:t>
      </w:r>
    </w:p>
    <w:p w14:paraId="3DCC1B74" w14:textId="0EA1E7F8" w:rsidR="006750E2" w:rsidRPr="001348FE" w:rsidRDefault="006750E2" w:rsidP="006736BB">
      <w:pPr>
        <w:tabs>
          <w:tab w:val="left" w:pos="567"/>
        </w:tabs>
        <w:spacing w:before="0" w:after="0"/>
        <w:ind w:left="560" w:right="0" w:hanging="560"/>
        <w:jc w:val="both"/>
        <w:rPr>
          <w:rFonts w:ascii="Times New Roman" w:hAnsi="Times New Roman" w:cs="Times New Roman"/>
          <w:b/>
          <w:bCs/>
          <w:i/>
          <w:iCs/>
          <w:sz w:val="22"/>
        </w:rPr>
      </w:pPr>
      <w:r w:rsidRPr="001348FE">
        <w:rPr>
          <w:rFonts w:ascii="Times New Roman" w:hAnsi="Times New Roman" w:cs="Times New Roman"/>
          <w:sz w:val="22"/>
        </w:rPr>
        <w:t>12.3</w:t>
      </w:r>
      <w:r w:rsidRPr="001348FE">
        <w:rPr>
          <w:rFonts w:ascii="Times New Roman" w:hAnsi="Times New Roman" w:cs="Times New Roman"/>
          <w:sz w:val="22"/>
        </w:rPr>
        <w:tab/>
        <w:t>In case of a change of course, the new course will</w:t>
      </w:r>
      <w:r w:rsidR="001348FE" w:rsidRPr="001348FE">
        <w:rPr>
          <w:rFonts w:ascii="Times New Roman" w:hAnsi="Times New Roman" w:cs="Times New Roman"/>
          <w:sz w:val="22"/>
        </w:rPr>
        <w:t xml:space="preserve">, </w:t>
      </w:r>
      <w:r w:rsidRPr="001348FE">
        <w:rPr>
          <w:rFonts w:ascii="Times New Roman" w:hAnsi="Times New Roman" w:cs="Times New Roman"/>
          <w:sz w:val="22"/>
        </w:rPr>
        <w:t>if p</w:t>
      </w:r>
      <w:r w:rsidR="00F82344" w:rsidRPr="001348FE">
        <w:rPr>
          <w:rFonts w:ascii="Times New Roman" w:hAnsi="Times New Roman" w:cs="Times New Roman"/>
          <w:sz w:val="22"/>
        </w:rPr>
        <w:t>racticable</w:t>
      </w:r>
      <w:r w:rsidR="001348FE" w:rsidRPr="001348FE">
        <w:rPr>
          <w:rFonts w:ascii="Times New Roman" w:hAnsi="Times New Roman" w:cs="Times New Roman"/>
          <w:sz w:val="22"/>
        </w:rPr>
        <w:t>,</w:t>
      </w:r>
      <w:r w:rsidR="00F82344" w:rsidRPr="001348FE">
        <w:rPr>
          <w:rFonts w:ascii="Times New Roman" w:hAnsi="Times New Roman" w:cs="Times New Roman"/>
          <w:sz w:val="22"/>
        </w:rPr>
        <w:t xml:space="preserve"> keep the original configuration.</w:t>
      </w:r>
      <w:r w:rsidR="0026160A" w:rsidRPr="001348FE">
        <w:rPr>
          <w:rFonts w:ascii="Times New Roman" w:hAnsi="Times New Roman" w:cs="Times New Roman"/>
          <w:sz w:val="22"/>
        </w:rPr>
        <w:t xml:space="preserve"> (</w:t>
      </w:r>
      <w:r w:rsidR="0026160A" w:rsidRPr="001348FE">
        <w:rPr>
          <w:rFonts w:ascii="Times New Roman" w:hAnsi="Times New Roman" w:cs="Times New Roman"/>
          <w:b/>
          <w:bCs/>
          <w:i/>
          <w:iCs/>
          <w:sz w:val="22"/>
        </w:rPr>
        <w:t>NP)</w:t>
      </w:r>
    </w:p>
    <w:p w14:paraId="22503B65" w14:textId="77777777" w:rsidR="0026160A" w:rsidRPr="001348FE" w:rsidRDefault="0026160A" w:rsidP="006736BB">
      <w:pPr>
        <w:tabs>
          <w:tab w:val="left" w:pos="567"/>
        </w:tabs>
        <w:spacing w:before="0" w:after="0"/>
        <w:ind w:left="560" w:right="0" w:hanging="560"/>
        <w:jc w:val="both"/>
        <w:rPr>
          <w:rFonts w:ascii="Times New Roman" w:hAnsi="Times New Roman" w:cs="Times New Roman"/>
          <w:sz w:val="22"/>
        </w:rPr>
      </w:pPr>
    </w:p>
    <w:p w14:paraId="0A4CF289" w14:textId="6C1B1F29" w:rsidR="00954F9F" w:rsidRPr="001348FE" w:rsidRDefault="005F1AF1" w:rsidP="006736BB">
      <w:pPr>
        <w:spacing w:before="0" w:after="0"/>
        <w:ind w:left="567" w:right="0" w:hanging="567"/>
        <w:jc w:val="both"/>
        <w:rPr>
          <w:rFonts w:ascii="Times New Roman" w:hAnsi="Times New Roman" w:cs="Times New Roman"/>
          <w:sz w:val="22"/>
        </w:rPr>
      </w:pPr>
      <w:r w:rsidRPr="001348FE">
        <w:rPr>
          <w:rFonts w:ascii="Times New Roman" w:hAnsi="Times New Roman" w:cs="Times New Roman"/>
          <w:b/>
          <w:sz w:val="22"/>
        </w:rPr>
        <w:t>13</w:t>
      </w:r>
      <w:r w:rsidR="00884157" w:rsidRPr="001348FE">
        <w:rPr>
          <w:rFonts w:ascii="Times New Roman" w:hAnsi="Times New Roman" w:cs="Times New Roman"/>
          <w:b/>
          <w:sz w:val="22"/>
        </w:rPr>
        <w:tab/>
      </w:r>
      <w:r w:rsidR="00F82344" w:rsidRPr="001348FE">
        <w:rPr>
          <w:rFonts w:ascii="Times New Roman" w:hAnsi="Times New Roman" w:cs="Times New Roman"/>
          <w:b/>
          <w:sz w:val="22"/>
        </w:rPr>
        <w:t>T</w:t>
      </w:r>
      <w:r w:rsidR="005D4BDE" w:rsidRPr="001348FE">
        <w:rPr>
          <w:rFonts w:ascii="Times New Roman" w:hAnsi="Times New Roman" w:cs="Times New Roman"/>
          <w:b/>
          <w:sz w:val="22"/>
        </w:rPr>
        <w:t>HE FINISH</w:t>
      </w:r>
    </w:p>
    <w:p w14:paraId="45011A02" w14:textId="6681188C" w:rsidR="006A11B7" w:rsidRPr="001348FE" w:rsidRDefault="00F247D2" w:rsidP="006736BB">
      <w:pPr>
        <w:tabs>
          <w:tab w:val="left" w:pos="567"/>
        </w:tabs>
        <w:spacing w:before="0" w:after="0"/>
        <w:ind w:left="564" w:right="0" w:hanging="564"/>
        <w:jc w:val="both"/>
        <w:rPr>
          <w:rFonts w:ascii="Times New Roman" w:hAnsi="Times New Roman" w:cs="Times New Roman"/>
          <w:sz w:val="22"/>
        </w:rPr>
      </w:pPr>
      <w:r w:rsidRPr="001348FE">
        <w:rPr>
          <w:rFonts w:ascii="Times New Roman" w:hAnsi="Times New Roman" w:cs="Times New Roman"/>
          <w:sz w:val="22"/>
        </w:rPr>
        <w:tab/>
      </w:r>
      <w:r w:rsidR="00CF2090" w:rsidRPr="001348FE">
        <w:rPr>
          <w:rFonts w:ascii="Times New Roman" w:hAnsi="Times New Roman" w:cs="Times New Roman"/>
          <w:sz w:val="22"/>
        </w:rPr>
        <w:t>The finishing line will be between a staff di</w:t>
      </w:r>
      <w:r w:rsidR="00200855" w:rsidRPr="001348FE">
        <w:rPr>
          <w:rFonts w:ascii="Times New Roman" w:hAnsi="Times New Roman" w:cs="Times New Roman"/>
          <w:sz w:val="22"/>
        </w:rPr>
        <w:t xml:space="preserve">splaying an orange flag </w:t>
      </w:r>
      <w:r w:rsidR="005F1AF1" w:rsidRPr="001348FE">
        <w:rPr>
          <w:rFonts w:ascii="Times New Roman" w:hAnsi="Times New Roman" w:cs="Times New Roman"/>
          <w:sz w:val="22"/>
        </w:rPr>
        <w:t>on the finishing mark</w:t>
      </w:r>
      <w:r w:rsidR="001348FE">
        <w:rPr>
          <w:rFonts w:ascii="Times New Roman" w:hAnsi="Times New Roman" w:cs="Times New Roman"/>
          <w:sz w:val="22"/>
        </w:rPr>
        <w:t>,</w:t>
      </w:r>
      <w:r w:rsidR="00CF2090" w:rsidRPr="001348FE">
        <w:rPr>
          <w:rFonts w:ascii="Times New Roman" w:hAnsi="Times New Roman" w:cs="Times New Roman"/>
          <w:sz w:val="22"/>
        </w:rPr>
        <w:t xml:space="preserve"> and </w:t>
      </w:r>
      <w:r w:rsidR="00D72EBF" w:rsidRPr="001348FE">
        <w:rPr>
          <w:rFonts w:ascii="Times New Roman" w:hAnsi="Times New Roman" w:cs="Times New Roman"/>
          <w:sz w:val="22"/>
        </w:rPr>
        <w:t xml:space="preserve">the course side of </w:t>
      </w:r>
      <w:r w:rsidR="005F1AF1" w:rsidRPr="001348FE">
        <w:rPr>
          <w:rFonts w:ascii="Times New Roman" w:hAnsi="Times New Roman" w:cs="Times New Roman"/>
          <w:sz w:val="22"/>
        </w:rPr>
        <w:t>the finishing mark</w:t>
      </w:r>
      <w:r w:rsidR="00CF2090" w:rsidRPr="001348FE">
        <w:rPr>
          <w:rFonts w:ascii="Times New Roman" w:hAnsi="Times New Roman" w:cs="Times New Roman"/>
          <w:sz w:val="22"/>
        </w:rPr>
        <w:t>.</w:t>
      </w:r>
    </w:p>
    <w:p w14:paraId="5E492398" w14:textId="77777777" w:rsidR="0026160A" w:rsidRPr="001348FE" w:rsidRDefault="0026160A" w:rsidP="006736BB">
      <w:pPr>
        <w:tabs>
          <w:tab w:val="left" w:pos="567"/>
        </w:tabs>
        <w:spacing w:before="0" w:after="0"/>
        <w:ind w:left="564" w:right="0" w:hanging="564"/>
        <w:jc w:val="both"/>
        <w:rPr>
          <w:rFonts w:ascii="Times New Roman" w:hAnsi="Times New Roman" w:cs="Times New Roman"/>
          <w:sz w:val="22"/>
        </w:rPr>
      </w:pPr>
    </w:p>
    <w:p w14:paraId="4C822F6A" w14:textId="6002DF08" w:rsidR="005B576F" w:rsidRPr="001348FE" w:rsidRDefault="005B576F" w:rsidP="006736BB">
      <w:pPr>
        <w:tabs>
          <w:tab w:val="left" w:pos="420"/>
        </w:tabs>
        <w:spacing w:before="0" w:after="0"/>
        <w:ind w:left="0" w:right="0"/>
        <w:jc w:val="both"/>
        <w:rPr>
          <w:rFonts w:ascii="Times New Roman" w:hAnsi="Times New Roman" w:cs="Times New Roman"/>
          <w:sz w:val="22"/>
        </w:rPr>
      </w:pPr>
      <w:r w:rsidRPr="001348FE">
        <w:rPr>
          <w:rFonts w:ascii="Times New Roman" w:hAnsi="Times New Roman" w:cs="Times New Roman"/>
          <w:b/>
          <w:sz w:val="22"/>
        </w:rPr>
        <w:t>14</w:t>
      </w:r>
      <w:r w:rsidR="00F247D2" w:rsidRPr="001348FE">
        <w:rPr>
          <w:rFonts w:ascii="Times New Roman" w:hAnsi="Times New Roman" w:cs="Times New Roman"/>
          <w:b/>
          <w:sz w:val="22"/>
        </w:rPr>
        <w:tab/>
        <w:t>PENALTY SYSTEM</w:t>
      </w:r>
    </w:p>
    <w:p w14:paraId="3961DEC8" w14:textId="29B00916" w:rsidR="005B576F" w:rsidRPr="001348FE" w:rsidRDefault="005B576F" w:rsidP="006736BB">
      <w:pPr>
        <w:spacing w:before="0" w:after="0"/>
        <w:ind w:left="567" w:right="0" w:hanging="567"/>
        <w:jc w:val="both"/>
        <w:rPr>
          <w:rFonts w:ascii="Times New Roman" w:hAnsi="Times New Roman" w:cs="Times New Roman"/>
          <w:sz w:val="22"/>
        </w:rPr>
      </w:pPr>
      <w:r w:rsidRPr="001348FE">
        <w:rPr>
          <w:rFonts w:ascii="Times New Roman" w:hAnsi="Times New Roman" w:cs="Times New Roman"/>
          <w:sz w:val="22"/>
        </w:rPr>
        <w:t>14.1</w:t>
      </w:r>
      <w:r w:rsidR="00F82344" w:rsidRPr="001348FE">
        <w:rPr>
          <w:rFonts w:ascii="Times New Roman" w:hAnsi="Times New Roman" w:cs="Times New Roman"/>
          <w:sz w:val="22"/>
        </w:rPr>
        <w:tab/>
      </w:r>
      <w:r w:rsidRPr="001348FE">
        <w:rPr>
          <w:rFonts w:ascii="Times New Roman" w:hAnsi="Times New Roman" w:cs="Times New Roman"/>
          <w:sz w:val="22"/>
        </w:rPr>
        <w:t xml:space="preserve">RRS 44.1 </w:t>
      </w:r>
      <w:r w:rsidR="00F82344" w:rsidRPr="001348FE">
        <w:rPr>
          <w:rFonts w:ascii="Times New Roman" w:hAnsi="Times New Roman" w:cs="Times New Roman"/>
          <w:sz w:val="22"/>
        </w:rPr>
        <w:t>and P2.1 are</w:t>
      </w:r>
      <w:r w:rsidRPr="001348FE">
        <w:rPr>
          <w:rFonts w:ascii="Times New Roman" w:hAnsi="Times New Roman" w:cs="Times New Roman"/>
          <w:sz w:val="22"/>
        </w:rPr>
        <w:t xml:space="preserve"> changed so that the Two-Turns </w:t>
      </w:r>
      <w:r w:rsidR="00AA2602" w:rsidRPr="001348FE">
        <w:rPr>
          <w:rFonts w:ascii="Times New Roman" w:hAnsi="Times New Roman" w:cs="Times New Roman"/>
          <w:sz w:val="22"/>
        </w:rPr>
        <w:t>Penalty is replaced by the One-T</w:t>
      </w:r>
      <w:r w:rsidRPr="001348FE">
        <w:rPr>
          <w:rFonts w:ascii="Times New Roman" w:hAnsi="Times New Roman" w:cs="Times New Roman"/>
          <w:sz w:val="22"/>
        </w:rPr>
        <w:t>urn Penalty.</w:t>
      </w:r>
    </w:p>
    <w:p w14:paraId="61594F8E" w14:textId="1A7A884B" w:rsidR="00F82344" w:rsidRPr="001348FE" w:rsidRDefault="00F82344" w:rsidP="006736BB">
      <w:pPr>
        <w:spacing w:before="0" w:after="0"/>
        <w:ind w:left="567" w:right="0" w:hanging="567"/>
        <w:jc w:val="both"/>
        <w:rPr>
          <w:rFonts w:ascii="Times New Roman" w:hAnsi="Times New Roman" w:cs="Times New Roman"/>
          <w:sz w:val="22"/>
        </w:rPr>
      </w:pPr>
      <w:r w:rsidRPr="001348FE">
        <w:rPr>
          <w:rFonts w:ascii="Times New Roman" w:hAnsi="Times New Roman" w:cs="Times New Roman"/>
          <w:sz w:val="22"/>
        </w:rPr>
        <w:t>14.2</w:t>
      </w:r>
      <w:r w:rsidRPr="001348FE">
        <w:rPr>
          <w:rFonts w:ascii="Times New Roman" w:hAnsi="Times New Roman" w:cs="Times New Roman"/>
          <w:sz w:val="22"/>
        </w:rPr>
        <w:tab/>
        <w:t>Appendix P will apply</w:t>
      </w:r>
      <w:r w:rsidR="0026160A" w:rsidRPr="001348FE">
        <w:rPr>
          <w:rFonts w:ascii="Times New Roman" w:hAnsi="Times New Roman" w:cs="Times New Roman"/>
          <w:sz w:val="22"/>
        </w:rPr>
        <w:t xml:space="preserve"> changed as follows:</w:t>
      </w:r>
      <w:r w:rsidRPr="001348FE">
        <w:rPr>
          <w:rFonts w:ascii="Times New Roman" w:hAnsi="Times New Roman" w:cs="Times New Roman"/>
          <w:sz w:val="22"/>
        </w:rPr>
        <w:t xml:space="preserve"> RRS P2.3 will not apply and RRS P2.2 is changed so that it will apply to any penalty after the first one.</w:t>
      </w:r>
    </w:p>
    <w:p w14:paraId="7AAC805C" w14:textId="668C43B2" w:rsidR="005B576F" w:rsidRPr="001348FE" w:rsidRDefault="005B576F" w:rsidP="006736BB">
      <w:pPr>
        <w:spacing w:before="0" w:after="0"/>
        <w:ind w:left="567" w:right="0" w:hanging="567"/>
        <w:jc w:val="both"/>
        <w:rPr>
          <w:rFonts w:ascii="Times New Roman" w:hAnsi="Times New Roman" w:cs="Times New Roman"/>
          <w:sz w:val="22"/>
        </w:rPr>
      </w:pPr>
      <w:r w:rsidRPr="001348FE">
        <w:rPr>
          <w:rFonts w:ascii="Times New Roman" w:hAnsi="Times New Roman" w:cs="Times New Roman"/>
          <w:sz w:val="22"/>
        </w:rPr>
        <w:t>14.</w:t>
      </w:r>
      <w:r w:rsidR="00F82344" w:rsidRPr="001348FE">
        <w:rPr>
          <w:rFonts w:ascii="Times New Roman" w:hAnsi="Times New Roman" w:cs="Times New Roman"/>
          <w:sz w:val="22"/>
        </w:rPr>
        <w:t>3</w:t>
      </w:r>
      <w:r w:rsidRPr="001348FE">
        <w:rPr>
          <w:rFonts w:ascii="Times New Roman" w:hAnsi="Times New Roman" w:cs="Times New Roman"/>
          <w:sz w:val="22"/>
        </w:rPr>
        <w:tab/>
      </w:r>
      <w:r w:rsidR="00087325" w:rsidRPr="001348FE">
        <w:rPr>
          <w:rFonts w:ascii="Times New Roman" w:hAnsi="Times New Roman" w:cs="Times New Roman"/>
          <w:sz w:val="22"/>
        </w:rPr>
        <w:t>The penalty for a</w:t>
      </w:r>
      <w:r w:rsidRPr="001348FE">
        <w:rPr>
          <w:rFonts w:ascii="Times New Roman" w:hAnsi="Times New Roman" w:cs="Times New Roman"/>
          <w:sz w:val="22"/>
        </w:rPr>
        <w:t xml:space="preserve"> breach of </w:t>
      </w:r>
      <w:r w:rsidR="00087325" w:rsidRPr="001348FE">
        <w:rPr>
          <w:rFonts w:ascii="Times New Roman" w:hAnsi="Times New Roman" w:cs="Times New Roman"/>
          <w:sz w:val="22"/>
        </w:rPr>
        <w:t xml:space="preserve">a </w:t>
      </w:r>
      <w:r w:rsidRPr="001348FE">
        <w:rPr>
          <w:rFonts w:ascii="Times New Roman" w:hAnsi="Times New Roman" w:cs="Times New Roman"/>
          <w:sz w:val="22"/>
        </w:rPr>
        <w:t>rule other than RRS 28</w:t>
      </w:r>
      <w:r w:rsidR="002C044F">
        <w:rPr>
          <w:rFonts w:ascii="Times New Roman" w:hAnsi="Times New Roman" w:cs="Times New Roman"/>
          <w:sz w:val="22"/>
        </w:rPr>
        <w:t xml:space="preserve"> and </w:t>
      </w:r>
      <w:r w:rsidRPr="001348FE">
        <w:rPr>
          <w:rFonts w:ascii="Times New Roman" w:hAnsi="Times New Roman" w:cs="Times New Roman"/>
          <w:sz w:val="22"/>
        </w:rPr>
        <w:t xml:space="preserve">31 and those in Part 2 </w:t>
      </w:r>
      <w:r w:rsidR="00087325" w:rsidRPr="001348FE">
        <w:rPr>
          <w:rFonts w:ascii="Times New Roman" w:hAnsi="Times New Roman" w:cs="Times New Roman"/>
          <w:sz w:val="22"/>
        </w:rPr>
        <w:t>may</w:t>
      </w:r>
      <w:r w:rsidRPr="001348FE">
        <w:rPr>
          <w:rFonts w:ascii="Times New Roman" w:hAnsi="Times New Roman" w:cs="Times New Roman"/>
          <w:sz w:val="22"/>
        </w:rPr>
        <w:t>, after a hearing</w:t>
      </w:r>
      <w:r w:rsidR="00087325" w:rsidRPr="001348FE">
        <w:rPr>
          <w:rFonts w:ascii="Times New Roman" w:hAnsi="Times New Roman" w:cs="Times New Roman"/>
          <w:sz w:val="22"/>
        </w:rPr>
        <w:t>,</w:t>
      </w:r>
      <w:r w:rsidRPr="001348FE">
        <w:rPr>
          <w:rFonts w:ascii="Times New Roman" w:hAnsi="Times New Roman" w:cs="Times New Roman"/>
          <w:sz w:val="22"/>
        </w:rPr>
        <w:t xml:space="preserve"> </w:t>
      </w:r>
      <w:r w:rsidR="00AA2602" w:rsidRPr="001348FE">
        <w:rPr>
          <w:rFonts w:ascii="Times New Roman" w:hAnsi="Times New Roman" w:cs="Times New Roman"/>
          <w:sz w:val="22"/>
        </w:rPr>
        <w:t>var</w:t>
      </w:r>
      <w:r w:rsidR="002C044F">
        <w:rPr>
          <w:rFonts w:ascii="Times New Roman" w:hAnsi="Times New Roman" w:cs="Times New Roman"/>
          <w:sz w:val="22"/>
        </w:rPr>
        <w:t>ies</w:t>
      </w:r>
      <w:r w:rsidR="00087325" w:rsidRPr="001348FE">
        <w:rPr>
          <w:rFonts w:ascii="Times New Roman" w:hAnsi="Times New Roman" w:cs="Times New Roman"/>
          <w:sz w:val="22"/>
        </w:rPr>
        <w:t xml:space="preserve"> </w:t>
      </w:r>
      <w:r w:rsidR="00AA2602" w:rsidRPr="001348FE">
        <w:rPr>
          <w:rFonts w:ascii="Times New Roman" w:hAnsi="Times New Roman" w:cs="Times New Roman"/>
          <w:sz w:val="22"/>
        </w:rPr>
        <w:t>between</w:t>
      </w:r>
      <w:r w:rsidR="00087325" w:rsidRPr="001348FE">
        <w:rPr>
          <w:rFonts w:ascii="Times New Roman" w:hAnsi="Times New Roman" w:cs="Times New Roman"/>
          <w:sz w:val="22"/>
        </w:rPr>
        <w:t xml:space="preserve"> 10% of the number of boats entered in the series</w:t>
      </w:r>
      <w:r w:rsidR="00AA2602" w:rsidRPr="001348FE">
        <w:rPr>
          <w:rFonts w:ascii="Times New Roman" w:hAnsi="Times New Roman" w:cs="Times New Roman"/>
          <w:sz w:val="22"/>
        </w:rPr>
        <w:t xml:space="preserve"> and</w:t>
      </w:r>
      <w:r w:rsidR="00087325" w:rsidRPr="001348FE">
        <w:rPr>
          <w:rFonts w:ascii="Times New Roman" w:hAnsi="Times New Roman" w:cs="Times New Roman"/>
          <w:sz w:val="22"/>
        </w:rPr>
        <w:t xml:space="preserve"> disqualification. </w:t>
      </w:r>
    </w:p>
    <w:p w14:paraId="306E49A5" w14:textId="355EE4D7" w:rsidR="0026160A" w:rsidRPr="001348FE" w:rsidRDefault="00CA556F" w:rsidP="006736BB">
      <w:pPr>
        <w:spacing w:before="0" w:after="0"/>
        <w:ind w:left="567" w:right="0" w:hanging="567"/>
        <w:jc w:val="both"/>
        <w:rPr>
          <w:rFonts w:ascii="Times New Roman" w:hAnsi="Times New Roman" w:cs="Times New Roman"/>
          <w:sz w:val="22"/>
        </w:rPr>
      </w:pPr>
      <w:r w:rsidRPr="001348FE">
        <w:rPr>
          <w:rFonts w:ascii="Times New Roman" w:hAnsi="Times New Roman" w:cs="Times New Roman"/>
          <w:sz w:val="22"/>
        </w:rPr>
        <w:t>14.</w:t>
      </w:r>
      <w:r w:rsidR="00F82344" w:rsidRPr="001348FE">
        <w:rPr>
          <w:rFonts w:ascii="Times New Roman" w:hAnsi="Times New Roman" w:cs="Times New Roman"/>
          <w:sz w:val="22"/>
        </w:rPr>
        <w:t>4</w:t>
      </w:r>
      <w:r w:rsidRPr="001348FE">
        <w:rPr>
          <w:rFonts w:ascii="Times New Roman" w:hAnsi="Times New Roman" w:cs="Times New Roman"/>
          <w:sz w:val="22"/>
        </w:rPr>
        <w:tab/>
        <w:t>If</w:t>
      </w:r>
      <w:r w:rsidR="00F82344" w:rsidRPr="001348FE">
        <w:rPr>
          <w:rFonts w:ascii="Times New Roman" w:hAnsi="Times New Roman" w:cs="Times New Roman"/>
          <w:sz w:val="22"/>
        </w:rPr>
        <w:t xml:space="preserve"> the</w:t>
      </w:r>
      <w:ins w:id="1" w:author="John" w:date="2019-05-10T01:05:00Z">
        <w:r w:rsidR="00DA11E3" w:rsidRPr="001348FE">
          <w:rPr>
            <w:rFonts w:ascii="Times New Roman" w:hAnsi="Times New Roman" w:cs="Times New Roman"/>
            <w:sz w:val="22"/>
          </w:rPr>
          <w:t xml:space="preserve"> </w:t>
        </w:r>
      </w:ins>
      <w:r w:rsidRPr="001348FE">
        <w:rPr>
          <w:rFonts w:ascii="Times New Roman" w:hAnsi="Times New Roman" w:cs="Times New Roman"/>
          <w:sz w:val="22"/>
        </w:rPr>
        <w:t>jury afloat witn</w:t>
      </w:r>
      <w:r w:rsidR="00DA11E3" w:rsidRPr="001348FE">
        <w:rPr>
          <w:rFonts w:ascii="Times New Roman" w:hAnsi="Times New Roman" w:cs="Times New Roman"/>
          <w:sz w:val="22"/>
        </w:rPr>
        <w:t>e</w:t>
      </w:r>
      <w:r w:rsidRPr="001348FE">
        <w:rPr>
          <w:rFonts w:ascii="Times New Roman" w:hAnsi="Times New Roman" w:cs="Times New Roman"/>
          <w:sz w:val="22"/>
        </w:rPr>
        <w:t xml:space="preserve">sses an incident for which a boat is protesting another one, </w:t>
      </w:r>
      <w:r w:rsidR="00C60B4E" w:rsidRPr="001348FE">
        <w:rPr>
          <w:rFonts w:ascii="Times New Roman" w:hAnsi="Times New Roman" w:cs="Times New Roman"/>
          <w:sz w:val="22"/>
        </w:rPr>
        <w:t xml:space="preserve">a </w:t>
      </w:r>
      <w:r w:rsidR="002C044F">
        <w:rPr>
          <w:rFonts w:ascii="Times New Roman" w:hAnsi="Times New Roman" w:cs="Times New Roman"/>
          <w:sz w:val="22"/>
        </w:rPr>
        <w:t xml:space="preserve">green </w:t>
      </w:r>
      <w:r w:rsidR="00C60B4E" w:rsidRPr="001348FE">
        <w:rPr>
          <w:rFonts w:ascii="Times New Roman" w:hAnsi="Times New Roman" w:cs="Times New Roman"/>
          <w:sz w:val="22"/>
        </w:rPr>
        <w:t xml:space="preserve">flag </w:t>
      </w:r>
      <w:r w:rsidR="00DA11E3" w:rsidRPr="001348FE">
        <w:rPr>
          <w:rFonts w:ascii="Times New Roman" w:hAnsi="Times New Roman" w:cs="Times New Roman"/>
          <w:color w:val="auto"/>
          <w:sz w:val="22"/>
        </w:rPr>
        <w:t xml:space="preserve">will be displayed and </w:t>
      </w:r>
      <w:r w:rsidR="00C60B4E" w:rsidRPr="001348FE">
        <w:rPr>
          <w:rFonts w:ascii="Times New Roman" w:hAnsi="Times New Roman" w:cs="Times New Roman"/>
          <w:color w:val="auto"/>
          <w:sz w:val="22"/>
        </w:rPr>
        <w:t xml:space="preserve">a whistle </w:t>
      </w:r>
      <w:r w:rsidR="00DA11E3" w:rsidRPr="001348FE">
        <w:rPr>
          <w:rFonts w:ascii="Times New Roman" w:hAnsi="Times New Roman" w:cs="Times New Roman"/>
          <w:color w:val="auto"/>
          <w:sz w:val="22"/>
        </w:rPr>
        <w:t xml:space="preserve">sounded, </w:t>
      </w:r>
      <w:r w:rsidR="00C60B4E" w:rsidRPr="001348FE">
        <w:rPr>
          <w:rFonts w:ascii="Times New Roman" w:hAnsi="Times New Roman" w:cs="Times New Roman"/>
          <w:sz w:val="22"/>
        </w:rPr>
        <w:t>which means “The jury is a witness”.</w:t>
      </w:r>
    </w:p>
    <w:p w14:paraId="46C5443B" w14:textId="196AC758" w:rsidR="00CA556F" w:rsidRPr="001348FE" w:rsidRDefault="00C60B4E" w:rsidP="0026160A">
      <w:pPr>
        <w:spacing w:before="0" w:after="0"/>
        <w:ind w:left="567" w:right="0"/>
        <w:jc w:val="both"/>
        <w:rPr>
          <w:rFonts w:ascii="Times New Roman" w:hAnsi="Times New Roman" w:cs="Times New Roman"/>
          <w:sz w:val="22"/>
        </w:rPr>
      </w:pPr>
      <w:r w:rsidRPr="001348FE">
        <w:rPr>
          <w:rFonts w:ascii="Times New Roman" w:hAnsi="Times New Roman" w:cs="Times New Roman"/>
          <w:sz w:val="22"/>
        </w:rPr>
        <w:t>It is then up to the competitors to take the appropriate action.</w:t>
      </w:r>
    </w:p>
    <w:p w14:paraId="3A6D937D" w14:textId="77777777" w:rsidR="0026160A" w:rsidRPr="001348FE" w:rsidRDefault="0026160A" w:rsidP="006736BB">
      <w:pPr>
        <w:spacing w:before="0" w:after="0"/>
        <w:ind w:left="567" w:right="0" w:hanging="567"/>
        <w:jc w:val="both"/>
        <w:rPr>
          <w:rFonts w:ascii="Times New Roman" w:hAnsi="Times New Roman" w:cs="Times New Roman"/>
          <w:sz w:val="22"/>
        </w:rPr>
      </w:pPr>
    </w:p>
    <w:p w14:paraId="093C8705" w14:textId="039A3427" w:rsidR="00954F9F" w:rsidRPr="001348FE" w:rsidRDefault="00087325" w:rsidP="006736BB">
      <w:pPr>
        <w:spacing w:before="0" w:after="0"/>
        <w:ind w:left="567" w:right="0" w:hanging="567"/>
        <w:jc w:val="both"/>
        <w:rPr>
          <w:rFonts w:ascii="Times New Roman" w:hAnsi="Times New Roman" w:cs="Times New Roman"/>
          <w:b/>
          <w:sz w:val="22"/>
        </w:rPr>
      </w:pPr>
      <w:r w:rsidRPr="001348FE">
        <w:rPr>
          <w:rFonts w:ascii="Times New Roman" w:hAnsi="Times New Roman" w:cs="Times New Roman"/>
          <w:b/>
          <w:sz w:val="22"/>
        </w:rPr>
        <w:t>15</w:t>
      </w:r>
      <w:r w:rsidR="00F82344" w:rsidRPr="001348FE">
        <w:rPr>
          <w:rFonts w:ascii="Times New Roman" w:hAnsi="Times New Roman" w:cs="Times New Roman"/>
          <w:b/>
          <w:sz w:val="22"/>
        </w:rPr>
        <w:tab/>
        <w:t xml:space="preserve">TARGET TIME AND </w:t>
      </w:r>
      <w:r w:rsidR="00102C8C" w:rsidRPr="001348FE">
        <w:rPr>
          <w:rFonts w:ascii="Times New Roman" w:hAnsi="Times New Roman" w:cs="Times New Roman"/>
          <w:b/>
          <w:sz w:val="22"/>
        </w:rPr>
        <w:t>TIME LIMITS</w:t>
      </w:r>
    </w:p>
    <w:p w14:paraId="053C8330" w14:textId="77777777" w:rsidR="00F82344" w:rsidRPr="002F4CC7" w:rsidRDefault="005D4BDE" w:rsidP="006736BB">
      <w:pPr>
        <w:tabs>
          <w:tab w:val="left" w:pos="567"/>
        </w:tabs>
        <w:spacing w:before="0" w:after="0"/>
        <w:ind w:left="560" w:right="0" w:hanging="560"/>
        <w:jc w:val="both"/>
        <w:rPr>
          <w:rFonts w:ascii="Times New Roman" w:hAnsi="Times New Roman" w:cs="Times New Roman"/>
          <w:sz w:val="8"/>
          <w:szCs w:val="8"/>
        </w:rPr>
      </w:pPr>
      <w:r w:rsidRPr="001348FE">
        <w:rPr>
          <w:rFonts w:ascii="Times New Roman" w:hAnsi="Times New Roman" w:cs="Times New Roman"/>
          <w:sz w:val="22"/>
        </w:rPr>
        <w:t>1</w:t>
      </w:r>
      <w:r w:rsidR="000B505B" w:rsidRPr="001348FE">
        <w:rPr>
          <w:rFonts w:ascii="Times New Roman" w:hAnsi="Times New Roman" w:cs="Times New Roman"/>
          <w:sz w:val="22"/>
        </w:rPr>
        <w:t>5</w:t>
      </w:r>
      <w:r w:rsidRPr="001348FE">
        <w:rPr>
          <w:rFonts w:ascii="Times New Roman" w:hAnsi="Times New Roman" w:cs="Times New Roman"/>
          <w:sz w:val="22"/>
        </w:rPr>
        <w:t>.1</w:t>
      </w:r>
      <w:r w:rsidR="00884157" w:rsidRPr="001348FE">
        <w:rPr>
          <w:rFonts w:ascii="Times New Roman" w:hAnsi="Times New Roman" w:cs="Times New Roman"/>
          <w:sz w:val="22"/>
        </w:rPr>
        <w:tab/>
      </w:r>
    </w:p>
    <w:tbl>
      <w:tblPr>
        <w:tblW w:w="5387" w:type="dxa"/>
        <w:jc w:val="center"/>
        <w:tblLayout w:type="fixed"/>
        <w:tblCellMar>
          <w:left w:w="10" w:type="dxa"/>
          <w:right w:w="10" w:type="dxa"/>
        </w:tblCellMar>
        <w:tblLook w:val="04A0" w:firstRow="1" w:lastRow="0" w:firstColumn="1" w:lastColumn="0" w:noHBand="0" w:noVBand="1"/>
      </w:tblPr>
      <w:tblGrid>
        <w:gridCol w:w="1276"/>
        <w:gridCol w:w="2126"/>
        <w:gridCol w:w="1985"/>
      </w:tblGrid>
      <w:tr w:rsidR="00F82344" w:rsidRPr="001348FE" w14:paraId="44038B1D" w14:textId="77777777" w:rsidTr="002F4CC7">
        <w:trPr>
          <w:trHeight w:val="375"/>
          <w:jc w:val="center"/>
        </w:trPr>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D816BBA" w14:textId="77E31890" w:rsidR="00F82344" w:rsidRPr="001348FE" w:rsidRDefault="00F82344" w:rsidP="006736BB">
            <w:pPr>
              <w:pStyle w:val="Corps"/>
              <w:tabs>
                <w:tab w:val="left" w:pos="793"/>
              </w:tabs>
              <w:ind w:left="567" w:hanging="567"/>
              <w:jc w:val="both"/>
            </w:pPr>
            <w:r w:rsidRPr="001348FE">
              <w:rPr>
                <w:rStyle w:val="Aucun"/>
                <w:rFonts w:ascii="Times New Roman" w:hAnsi="Times New Roman" w:cs="Times New Roman"/>
                <w:i/>
                <w:iCs/>
              </w:rPr>
              <w:t>Target time</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90EAD9D" w14:textId="4266164B" w:rsidR="00F82344" w:rsidRPr="001348FE" w:rsidRDefault="00F82344" w:rsidP="006736BB">
            <w:pPr>
              <w:pStyle w:val="Corps"/>
              <w:ind w:left="567" w:hanging="567"/>
              <w:jc w:val="both"/>
            </w:pPr>
            <w:r w:rsidRPr="001348FE">
              <w:rPr>
                <w:rStyle w:val="Aucun"/>
                <w:rFonts w:ascii="Times New Roman" w:hAnsi="Times New Roman" w:cs="Times New Roman"/>
                <w:i/>
                <w:iCs/>
              </w:rPr>
              <w:t xml:space="preserve">Time </w:t>
            </w:r>
            <w:r w:rsidRPr="001348FE">
              <w:rPr>
                <w:rStyle w:val="Aucun"/>
                <w:rFonts w:ascii="Times New Roman" w:hAnsi="Times New Roman" w:cs="Times New Roman"/>
                <w:i/>
                <w:iCs/>
                <w:lang w:val="en-GB"/>
              </w:rPr>
              <w:t>limit</w:t>
            </w:r>
            <w:r w:rsidRPr="001348FE">
              <w:rPr>
                <w:rStyle w:val="Aucun"/>
                <w:rFonts w:ascii="Times New Roman" w:hAnsi="Times New Roman" w:cs="Times New Roman"/>
                <w:i/>
                <w:iCs/>
              </w:rPr>
              <w:t xml:space="preserve"> for mark 1</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27415D" w14:textId="43FDB07F" w:rsidR="00F82344" w:rsidRPr="001348FE" w:rsidRDefault="009C45B3" w:rsidP="00501A5C">
            <w:pPr>
              <w:pStyle w:val="Corps"/>
              <w:ind w:left="567" w:hanging="567"/>
              <w:jc w:val="center"/>
              <w:rPr>
                <w:rStyle w:val="Aucun"/>
                <w:rFonts w:ascii="Times New Roman" w:hAnsi="Times New Roman" w:cs="Times New Roman"/>
                <w:i/>
                <w:iCs/>
              </w:rPr>
            </w:pPr>
            <w:r w:rsidRPr="001348FE">
              <w:rPr>
                <w:rStyle w:val="Aucun"/>
                <w:rFonts w:ascii="Times New Roman" w:hAnsi="Times New Roman" w:cs="Times New Roman"/>
                <w:i/>
                <w:iCs/>
              </w:rPr>
              <w:t>Time limit to finish</w:t>
            </w:r>
          </w:p>
        </w:tc>
      </w:tr>
      <w:tr w:rsidR="00F82344" w:rsidRPr="001348FE" w14:paraId="4BF7CC6E" w14:textId="77777777" w:rsidTr="009C45B3">
        <w:trPr>
          <w:trHeight w:val="310"/>
          <w:jc w:val="center"/>
        </w:trPr>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6FCBAF7" w14:textId="77777777" w:rsidR="00F82344" w:rsidRPr="001348FE" w:rsidRDefault="00F82344" w:rsidP="006736BB">
            <w:pPr>
              <w:pStyle w:val="Corps"/>
              <w:jc w:val="both"/>
            </w:pPr>
            <w:r w:rsidRPr="001348FE">
              <w:rPr>
                <w:rStyle w:val="Aucun"/>
                <w:rFonts w:ascii="Times New Roman" w:hAnsi="Times New Roman" w:cs="Times New Roman"/>
              </w:rPr>
              <w:t>60 minutes</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89D70FE" w14:textId="77777777" w:rsidR="00F82344" w:rsidRPr="001348FE" w:rsidRDefault="00F82344" w:rsidP="00501A5C">
            <w:pPr>
              <w:pStyle w:val="Corps"/>
              <w:jc w:val="center"/>
            </w:pPr>
            <w:r w:rsidRPr="001348FE">
              <w:rPr>
                <w:rStyle w:val="Aucun"/>
                <w:rFonts w:ascii="Times New Roman" w:hAnsi="Times New Roman" w:cs="Times New Roman"/>
              </w:rPr>
              <w:t>30 minutes</w:t>
            </w:r>
          </w:p>
        </w:tc>
        <w:tc>
          <w:tcPr>
            <w:tcW w:w="19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4A342" w14:textId="77777777" w:rsidR="00F82344" w:rsidRPr="001348FE" w:rsidRDefault="00F82344" w:rsidP="006736BB">
            <w:pPr>
              <w:pStyle w:val="Corps"/>
              <w:ind w:left="360"/>
              <w:jc w:val="both"/>
              <w:rPr>
                <w:rStyle w:val="Aucun"/>
                <w:rFonts w:ascii="Times New Roman" w:hAnsi="Times New Roman" w:cs="Times New Roman"/>
                <w:shd w:val="clear" w:color="auto" w:fill="00FF00"/>
              </w:rPr>
            </w:pPr>
            <w:r w:rsidRPr="001348FE">
              <w:rPr>
                <w:rStyle w:val="Aucun"/>
                <w:rFonts w:ascii="Times New Roman" w:hAnsi="Times New Roman" w:cs="Times New Roman"/>
              </w:rPr>
              <w:t>80 minutes</w:t>
            </w:r>
          </w:p>
        </w:tc>
      </w:tr>
    </w:tbl>
    <w:p w14:paraId="721487F5" w14:textId="709E5555" w:rsidR="00954F9F" w:rsidRPr="001348FE" w:rsidRDefault="00954F9F" w:rsidP="006736BB">
      <w:pPr>
        <w:tabs>
          <w:tab w:val="left" w:pos="567"/>
        </w:tabs>
        <w:spacing w:before="0" w:after="0"/>
        <w:ind w:left="560" w:right="0" w:hanging="560"/>
        <w:jc w:val="both"/>
        <w:rPr>
          <w:rFonts w:ascii="Times New Roman" w:hAnsi="Times New Roman" w:cs="Times New Roman"/>
          <w:sz w:val="22"/>
        </w:rPr>
      </w:pPr>
    </w:p>
    <w:p w14:paraId="18B0A43D" w14:textId="0B3D34AC" w:rsidR="00954F9F" w:rsidRPr="001348FE" w:rsidRDefault="005D4BDE" w:rsidP="006736BB">
      <w:pPr>
        <w:tabs>
          <w:tab w:val="left" w:pos="567"/>
        </w:tabs>
        <w:spacing w:before="0" w:after="0"/>
        <w:ind w:left="560" w:right="0" w:hanging="560"/>
        <w:jc w:val="both"/>
        <w:rPr>
          <w:rFonts w:ascii="Times New Roman" w:hAnsi="Times New Roman" w:cs="Times New Roman"/>
          <w:sz w:val="22"/>
        </w:rPr>
      </w:pPr>
      <w:r w:rsidRPr="001348FE">
        <w:rPr>
          <w:rFonts w:ascii="Times New Roman" w:hAnsi="Times New Roman" w:cs="Times New Roman"/>
          <w:sz w:val="22"/>
        </w:rPr>
        <w:lastRenderedPageBreak/>
        <w:t>1</w:t>
      </w:r>
      <w:r w:rsidR="000B505B" w:rsidRPr="001348FE">
        <w:rPr>
          <w:rFonts w:ascii="Times New Roman" w:hAnsi="Times New Roman" w:cs="Times New Roman"/>
          <w:sz w:val="22"/>
        </w:rPr>
        <w:t>5</w:t>
      </w:r>
      <w:r w:rsidRPr="001348FE">
        <w:rPr>
          <w:rFonts w:ascii="Times New Roman" w:hAnsi="Times New Roman" w:cs="Times New Roman"/>
          <w:sz w:val="22"/>
        </w:rPr>
        <w:t>.2</w:t>
      </w:r>
      <w:r w:rsidR="00884157" w:rsidRPr="001348FE">
        <w:rPr>
          <w:rFonts w:ascii="Times New Roman" w:hAnsi="Times New Roman" w:cs="Times New Roman"/>
          <w:sz w:val="22"/>
        </w:rPr>
        <w:tab/>
      </w:r>
      <w:r w:rsidRPr="001348FE">
        <w:rPr>
          <w:rFonts w:ascii="Times New Roman" w:hAnsi="Times New Roman" w:cs="Times New Roman"/>
          <w:sz w:val="22"/>
        </w:rPr>
        <w:t xml:space="preserve">If no boat has passed Mark 1 within </w:t>
      </w:r>
      <w:r w:rsidR="0026160A" w:rsidRPr="001348FE">
        <w:rPr>
          <w:rFonts w:ascii="Times New Roman" w:hAnsi="Times New Roman" w:cs="Times New Roman"/>
          <w:sz w:val="22"/>
        </w:rPr>
        <w:t>the time limit for mark 1,</w:t>
      </w:r>
      <w:r w:rsidR="00BB4EF1" w:rsidRPr="001348FE">
        <w:rPr>
          <w:rFonts w:ascii="Times New Roman" w:hAnsi="Times New Roman" w:cs="Times New Roman"/>
          <w:sz w:val="22"/>
        </w:rPr>
        <w:t xml:space="preserve"> </w:t>
      </w:r>
      <w:r w:rsidRPr="001348FE">
        <w:rPr>
          <w:rFonts w:ascii="Times New Roman" w:hAnsi="Times New Roman" w:cs="Times New Roman"/>
          <w:sz w:val="22"/>
        </w:rPr>
        <w:t>the race will be abandoned.</w:t>
      </w:r>
      <w:r w:rsidR="00102C8C" w:rsidRPr="001348FE">
        <w:rPr>
          <w:rFonts w:ascii="Times New Roman" w:hAnsi="Times New Roman" w:cs="Times New Roman"/>
          <w:sz w:val="22"/>
        </w:rPr>
        <w:t xml:space="preserve"> </w:t>
      </w:r>
      <w:r w:rsidR="009C45B3" w:rsidRPr="001348FE">
        <w:rPr>
          <w:rFonts w:ascii="Times New Roman" w:hAnsi="Times New Roman" w:cs="Times New Roman"/>
          <w:sz w:val="22"/>
        </w:rPr>
        <w:t>This changes 32.1(d)</w:t>
      </w:r>
      <w:r w:rsidR="000E12E9" w:rsidRPr="001348FE">
        <w:rPr>
          <w:rFonts w:ascii="Times New Roman" w:hAnsi="Times New Roman" w:cs="Times New Roman"/>
          <w:sz w:val="22"/>
        </w:rPr>
        <w:t xml:space="preserve"> </w:t>
      </w:r>
    </w:p>
    <w:p w14:paraId="6C609FBF" w14:textId="08B51F48" w:rsidR="009C45B3" w:rsidRPr="001348FE" w:rsidRDefault="005D4BDE" w:rsidP="006736BB">
      <w:pPr>
        <w:tabs>
          <w:tab w:val="left" w:pos="567"/>
        </w:tabs>
        <w:spacing w:before="0" w:after="0"/>
        <w:ind w:left="560" w:right="0" w:hanging="560"/>
        <w:jc w:val="both"/>
        <w:rPr>
          <w:rFonts w:ascii="Times New Roman" w:hAnsi="Times New Roman" w:cs="Times New Roman"/>
          <w:sz w:val="22"/>
        </w:rPr>
      </w:pPr>
      <w:r w:rsidRPr="001348FE">
        <w:rPr>
          <w:rFonts w:ascii="Times New Roman" w:hAnsi="Times New Roman" w:cs="Times New Roman"/>
          <w:sz w:val="22"/>
        </w:rPr>
        <w:t>1</w:t>
      </w:r>
      <w:r w:rsidR="000B505B" w:rsidRPr="001348FE">
        <w:rPr>
          <w:rFonts w:ascii="Times New Roman" w:hAnsi="Times New Roman" w:cs="Times New Roman"/>
          <w:sz w:val="22"/>
        </w:rPr>
        <w:t>5</w:t>
      </w:r>
      <w:r w:rsidR="00102C8C" w:rsidRPr="001348FE">
        <w:rPr>
          <w:rFonts w:ascii="Times New Roman" w:hAnsi="Times New Roman" w:cs="Times New Roman"/>
          <w:sz w:val="22"/>
        </w:rPr>
        <w:t>.3</w:t>
      </w:r>
      <w:r w:rsidRPr="001348FE">
        <w:rPr>
          <w:rFonts w:ascii="Times New Roman" w:hAnsi="Times New Roman" w:cs="Times New Roman"/>
          <w:sz w:val="22"/>
        </w:rPr>
        <w:tab/>
      </w:r>
      <w:r w:rsidR="009C45B3" w:rsidRPr="001348FE">
        <w:rPr>
          <w:rFonts w:ascii="Times New Roman" w:hAnsi="Times New Roman" w:cs="Times New Roman"/>
          <w:sz w:val="22"/>
        </w:rPr>
        <w:t>Failure to reach the target time will not be grounds for redress. This changes RRS 62.1(a).</w:t>
      </w:r>
    </w:p>
    <w:p w14:paraId="4B9970BB" w14:textId="5987DD2C" w:rsidR="00187D56" w:rsidRPr="001348FE" w:rsidRDefault="009C45B3" w:rsidP="006736BB">
      <w:pPr>
        <w:tabs>
          <w:tab w:val="left" w:pos="567"/>
        </w:tabs>
        <w:spacing w:before="0" w:after="0"/>
        <w:ind w:left="560" w:right="0" w:hanging="560"/>
        <w:jc w:val="both"/>
        <w:rPr>
          <w:rFonts w:ascii="Times New Roman" w:hAnsi="Times New Roman" w:cs="Times New Roman"/>
          <w:sz w:val="22"/>
        </w:rPr>
      </w:pPr>
      <w:r w:rsidRPr="001348FE">
        <w:rPr>
          <w:rFonts w:ascii="Times New Roman" w:hAnsi="Times New Roman" w:cs="Times New Roman"/>
          <w:sz w:val="22"/>
        </w:rPr>
        <w:t>5.4</w:t>
      </w:r>
      <w:r w:rsidRPr="001348FE">
        <w:rPr>
          <w:rFonts w:ascii="Times New Roman" w:hAnsi="Times New Roman" w:cs="Times New Roman"/>
          <w:sz w:val="22"/>
        </w:rPr>
        <w:tab/>
      </w:r>
      <w:r w:rsidR="005D4BDE" w:rsidRPr="001348FE">
        <w:rPr>
          <w:rFonts w:ascii="Times New Roman" w:hAnsi="Times New Roman" w:cs="Times New Roman"/>
          <w:sz w:val="22"/>
        </w:rPr>
        <w:t xml:space="preserve">Boats failing to finish within </w:t>
      </w:r>
      <w:r w:rsidRPr="001348FE">
        <w:rPr>
          <w:rFonts w:ascii="Times New Roman" w:hAnsi="Times New Roman" w:cs="Times New Roman"/>
          <w:sz w:val="22"/>
        </w:rPr>
        <w:t>3</w:t>
      </w:r>
      <w:r w:rsidR="00102C8C" w:rsidRPr="001348FE">
        <w:rPr>
          <w:rFonts w:ascii="Times New Roman" w:hAnsi="Times New Roman" w:cs="Times New Roman"/>
          <w:sz w:val="22"/>
        </w:rPr>
        <w:t>0 minutes</w:t>
      </w:r>
      <w:r w:rsidR="00E32031" w:rsidRPr="001348FE">
        <w:rPr>
          <w:rFonts w:ascii="Times New Roman" w:hAnsi="Times New Roman" w:cs="Times New Roman"/>
          <w:sz w:val="22"/>
        </w:rPr>
        <w:t xml:space="preserve"> after the first boat sails the course and finishes</w:t>
      </w:r>
      <w:r w:rsidR="007B1D97" w:rsidRPr="001348FE">
        <w:rPr>
          <w:rFonts w:ascii="Times New Roman" w:hAnsi="Times New Roman" w:cs="Times New Roman"/>
          <w:sz w:val="22"/>
        </w:rPr>
        <w:t xml:space="preserve"> will be scored </w:t>
      </w:r>
      <w:r w:rsidR="0026244F" w:rsidRPr="001348FE">
        <w:rPr>
          <w:rFonts w:ascii="Times New Roman" w:hAnsi="Times New Roman" w:cs="Times New Roman"/>
          <w:sz w:val="22"/>
        </w:rPr>
        <w:t>Did Not Finish</w:t>
      </w:r>
      <w:r w:rsidR="000B505B" w:rsidRPr="001348FE">
        <w:rPr>
          <w:rFonts w:ascii="Times New Roman" w:hAnsi="Times New Roman" w:cs="Times New Roman"/>
          <w:sz w:val="22"/>
        </w:rPr>
        <w:t xml:space="preserve"> without a hearing</w:t>
      </w:r>
      <w:r w:rsidR="005D4BDE" w:rsidRPr="001348FE">
        <w:rPr>
          <w:rFonts w:ascii="Times New Roman" w:hAnsi="Times New Roman" w:cs="Times New Roman"/>
          <w:sz w:val="22"/>
        </w:rPr>
        <w:t>. This changes RRS 35, A4 and A5.</w:t>
      </w:r>
    </w:p>
    <w:p w14:paraId="7FA434BB" w14:textId="77777777" w:rsidR="0026160A" w:rsidRPr="001348FE" w:rsidRDefault="0026160A" w:rsidP="006736BB">
      <w:pPr>
        <w:tabs>
          <w:tab w:val="left" w:pos="567"/>
        </w:tabs>
        <w:spacing w:before="0" w:after="0"/>
        <w:ind w:left="560" w:right="0" w:hanging="560"/>
        <w:jc w:val="both"/>
        <w:rPr>
          <w:rFonts w:ascii="Times New Roman" w:hAnsi="Times New Roman" w:cs="Times New Roman"/>
          <w:sz w:val="22"/>
        </w:rPr>
      </w:pPr>
    </w:p>
    <w:p w14:paraId="3E12876B" w14:textId="0593C6FE" w:rsidR="007B1D97" w:rsidRPr="001348FE" w:rsidRDefault="005A7662" w:rsidP="006736BB">
      <w:pPr>
        <w:spacing w:before="0" w:after="0"/>
        <w:ind w:left="0" w:right="0"/>
        <w:jc w:val="both"/>
        <w:rPr>
          <w:rFonts w:ascii="Times New Roman" w:hAnsi="Times New Roman" w:cs="Times New Roman"/>
          <w:sz w:val="22"/>
        </w:rPr>
      </w:pPr>
      <w:r w:rsidRPr="001348FE">
        <w:rPr>
          <w:rFonts w:ascii="Times New Roman" w:hAnsi="Times New Roman" w:cs="Times New Roman"/>
          <w:b/>
          <w:sz w:val="22"/>
        </w:rPr>
        <w:t>1</w:t>
      </w:r>
      <w:r w:rsidR="000B505B" w:rsidRPr="001348FE">
        <w:rPr>
          <w:rFonts w:ascii="Times New Roman" w:hAnsi="Times New Roman" w:cs="Times New Roman"/>
          <w:b/>
          <w:sz w:val="22"/>
        </w:rPr>
        <w:t>6</w:t>
      </w:r>
      <w:r w:rsidR="00906DA3" w:rsidRPr="001348FE">
        <w:rPr>
          <w:rFonts w:ascii="Times New Roman" w:hAnsi="Times New Roman" w:cs="Times New Roman"/>
          <w:b/>
          <w:sz w:val="22"/>
        </w:rPr>
        <w:tab/>
      </w:r>
      <w:r w:rsidR="001145BC" w:rsidRPr="001348FE">
        <w:rPr>
          <w:rFonts w:ascii="Times New Roman" w:hAnsi="Times New Roman" w:cs="Times New Roman"/>
          <w:b/>
          <w:sz w:val="22"/>
        </w:rPr>
        <w:t>PROTESTS</w:t>
      </w:r>
      <w:r w:rsidR="0026160A" w:rsidRPr="001348FE">
        <w:rPr>
          <w:rFonts w:ascii="Times New Roman" w:hAnsi="Times New Roman" w:cs="Times New Roman"/>
          <w:b/>
          <w:sz w:val="22"/>
        </w:rPr>
        <w:t xml:space="preserve"> </w:t>
      </w:r>
      <w:r w:rsidR="007B1D97" w:rsidRPr="001348FE">
        <w:rPr>
          <w:rFonts w:ascii="Times New Roman" w:hAnsi="Times New Roman" w:cs="Times New Roman"/>
          <w:b/>
          <w:sz w:val="22"/>
        </w:rPr>
        <w:t>AND REQUESTS FOR REDRESS</w:t>
      </w:r>
    </w:p>
    <w:p w14:paraId="1E22F248" w14:textId="77777777" w:rsidR="00E26AB6" w:rsidRPr="001348FE" w:rsidRDefault="005A7662" w:rsidP="006736BB">
      <w:pPr>
        <w:spacing w:before="0" w:after="0"/>
        <w:ind w:left="567" w:right="0" w:hanging="567"/>
        <w:jc w:val="both"/>
        <w:rPr>
          <w:rFonts w:ascii="Times New Roman" w:hAnsi="Times New Roman" w:cs="Times New Roman"/>
          <w:sz w:val="22"/>
        </w:rPr>
      </w:pPr>
      <w:r w:rsidRPr="001348FE">
        <w:rPr>
          <w:rFonts w:ascii="Times New Roman" w:hAnsi="Times New Roman" w:cs="Times New Roman"/>
          <w:sz w:val="22"/>
        </w:rPr>
        <w:t>1</w:t>
      </w:r>
      <w:r w:rsidR="000B505B" w:rsidRPr="001348FE">
        <w:rPr>
          <w:rFonts w:ascii="Times New Roman" w:hAnsi="Times New Roman" w:cs="Times New Roman"/>
          <w:sz w:val="22"/>
        </w:rPr>
        <w:t>6</w:t>
      </w:r>
      <w:r w:rsidR="000761E7" w:rsidRPr="001348FE">
        <w:rPr>
          <w:rFonts w:ascii="Times New Roman" w:hAnsi="Times New Roman" w:cs="Times New Roman"/>
          <w:sz w:val="22"/>
        </w:rPr>
        <w:t>.</w:t>
      </w:r>
      <w:r w:rsidR="00E26AB6" w:rsidRPr="001348FE">
        <w:rPr>
          <w:rFonts w:ascii="Times New Roman" w:hAnsi="Times New Roman" w:cs="Times New Roman"/>
          <w:sz w:val="22"/>
        </w:rPr>
        <w:t>1</w:t>
      </w:r>
      <w:r w:rsidR="000761E7" w:rsidRPr="001348FE">
        <w:rPr>
          <w:rFonts w:ascii="Times New Roman" w:hAnsi="Times New Roman" w:cs="Times New Roman"/>
          <w:sz w:val="22"/>
        </w:rPr>
        <w:tab/>
        <w:t xml:space="preserve">Protest forms are available at the </w:t>
      </w:r>
      <w:r w:rsidR="00E26AB6" w:rsidRPr="001348FE">
        <w:rPr>
          <w:rFonts w:ascii="Times New Roman" w:hAnsi="Times New Roman" w:cs="Times New Roman"/>
          <w:sz w:val="22"/>
        </w:rPr>
        <w:t xml:space="preserve">SNGRPC </w:t>
      </w:r>
      <w:r w:rsidR="000761E7" w:rsidRPr="001348FE">
        <w:rPr>
          <w:rFonts w:ascii="Times New Roman" w:hAnsi="Times New Roman" w:cs="Times New Roman"/>
          <w:sz w:val="22"/>
        </w:rPr>
        <w:t>Race Office.</w:t>
      </w:r>
    </w:p>
    <w:p w14:paraId="67E1FB92" w14:textId="50403DDD" w:rsidR="000761E7" w:rsidRPr="001348FE" w:rsidRDefault="00E26AB6" w:rsidP="006736BB">
      <w:pPr>
        <w:spacing w:before="0" w:after="0"/>
        <w:ind w:left="567" w:right="0" w:hanging="567"/>
        <w:jc w:val="both"/>
        <w:rPr>
          <w:rFonts w:ascii="Times New Roman" w:hAnsi="Times New Roman" w:cs="Times New Roman"/>
          <w:sz w:val="22"/>
        </w:rPr>
      </w:pPr>
      <w:r w:rsidRPr="001348FE">
        <w:rPr>
          <w:rFonts w:ascii="Times New Roman" w:hAnsi="Times New Roman" w:cs="Times New Roman"/>
          <w:sz w:val="22"/>
        </w:rPr>
        <w:t>16.2</w:t>
      </w:r>
      <w:r w:rsidRPr="001348FE">
        <w:rPr>
          <w:rFonts w:ascii="Times New Roman" w:hAnsi="Times New Roman" w:cs="Times New Roman"/>
          <w:sz w:val="22"/>
        </w:rPr>
        <w:tab/>
      </w:r>
      <w:r w:rsidR="000761E7" w:rsidRPr="001348FE">
        <w:rPr>
          <w:rFonts w:ascii="Times New Roman" w:hAnsi="Times New Roman" w:cs="Times New Roman"/>
          <w:sz w:val="22"/>
        </w:rPr>
        <w:t xml:space="preserve">Protests and requests for redress </w:t>
      </w:r>
      <w:r w:rsidRPr="001348FE">
        <w:rPr>
          <w:rFonts w:ascii="Times New Roman" w:hAnsi="Times New Roman" w:cs="Times New Roman"/>
          <w:sz w:val="22"/>
        </w:rPr>
        <w:t xml:space="preserve">or reopening </w:t>
      </w:r>
      <w:r w:rsidR="000761E7" w:rsidRPr="001348FE">
        <w:rPr>
          <w:rFonts w:ascii="Times New Roman" w:hAnsi="Times New Roman" w:cs="Times New Roman"/>
          <w:sz w:val="22"/>
        </w:rPr>
        <w:t xml:space="preserve">shall be delivered there </w:t>
      </w:r>
      <w:r w:rsidR="00BB4EF1" w:rsidRPr="001348FE">
        <w:rPr>
          <w:rFonts w:ascii="Times New Roman" w:hAnsi="Times New Roman" w:cs="Times New Roman"/>
          <w:sz w:val="22"/>
        </w:rPr>
        <w:t>within the appropriate</w:t>
      </w:r>
      <w:r w:rsidR="000761E7" w:rsidRPr="001348FE">
        <w:rPr>
          <w:rFonts w:ascii="Times New Roman" w:hAnsi="Times New Roman" w:cs="Times New Roman"/>
          <w:sz w:val="22"/>
        </w:rPr>
        <w:t xml:space="preserve"> time limit</w:t>
      </w:r>
      <w:r w:rsidR="00BB4EF1" w:rsidRPr="001348FE">
        <w:rPr>
          <w:rFonts w:ascii="Times New Roman" w:hAnsi="Times New Roman" w:cs="Times New Roman"/>
          <w:sz w:val="22"/>
        </w:rPr>
        <w:t>.</w:t>
      </w:r>
    </w:p>
    <w:p w14:paraId="637CF8DD" w14:textId="2563316C" w:rsidR="000761E7" w:rsidRPr="001348FE" w:rsidRDefault="000761E7" w:rsidP="006736BB">
      <w:pPr>
        <w:spacing w:before="0" w:after="0"/>
        <w:ind w:left="567" w:right="0" w:hanging="567"/>
        <w:jc w:val="both"/>
        <w:rPr>
          <w:rFonts w:ascii="Times New Roman" w:hAnsi="Times New Roman" w:cs="Times New Roman"/>
          <w:sz w:val="22"/>
        </w:rPr>
      </w:pPr>
      <w:r w:rsidRPr="001348FE">
        <w:rPr>
          <w:rFonts w:ascii="Times New Roman" w:hAnsi="Times New Roman" w:cs="Times New Roman"/>
          <w:sz w:val="22"/>
        </w:rPr>
        <w:t>1</w:t>
      </w:r>
      <w:r w:rsidR="00225529" w:rsidRPr="001348FE">
        <w:rPr>
          <w:rFonts w:ascii="Times New Roman" w:hAnsi="Times New Roman" w:cs="Times New Roman"/>
          <w:sz w:val="22"/>
        </w:rPr>
        <w:t>6</w:t>
      </w:r>
      <w:r w:rsidRPr="001348FE">
        <w:rPr>
          <w:rFonts w:ascii="Times New Roman" w:hAnsi="Times New Roman" w:cs="Times New Roman"/>
          <w:sz w:val="22"/>
        </w:rPr>
        <w:t>.</w:t>
      </w:r>
      <w:r w:rsidR="00E26AB6" w:rsidRPr="001348FE">
        <w:rPr>
          <w:rFonts w:ascii="Times New Roman" w:hAnsi="Times New Roman" w:cs="Times New Roman"/>
          <w:sz w:val="22"/>
        </w:rPr>
        <w:t>3</w:t>
      </w:r>
      <w:r w:rsidRPr="001348FE">
        <w:rPr>
          <w:rFonts w:ascii="Times New Roman" w:hAnsi="Times New Roman" w:cs="Times New Roman"/>
          <w:sz w:val="22"/>
        </w:rPr>
        <w:t xml:space="preserve"> </w:t>
      </w:r>
      <w:r w:rsidRPr="001348FE">
        <w:rPr>
          <w:rFonts w:ascii="Times New Roman" w:hAnsi="Times New Roman" w:cs="Times New Roman"/>
          <w:sz w:val="22"/>
        </w:rPr>
        <w:tab/>
        <w:t xml:space="preserve">The protest time limit is </w:t>
      </w:r>
      <w:r w:rsidR="00E26AB6" w:rsidRPr="001348FE">
        <w:rPr>
          <w:rFonts w:ascii="Times New Roman" w:hAnsi="Times New Roman" w:cs="Times New Roman"/>
          <w:sz w:val="22"/>
        </w:rPr>
        <w:t>6</w:t>
      </w:r>
      <w:r w:rsidR="00BB4EF1" w:rsidRPr="001348FE">
        <w:rPr>
          <w:rFonts w:ascii="Times New Roman" w:hAnsi="Times New Roman" w:cs="Times New Roman"/>
          <w:sz w:val="22"/>
        </w:rPr>
        <w:t xml:space="preserve">0 </w:t>
      </w:r>
      <w:r w:rsidRPr="001348FE">
        <w:rPr>
          <w:rFonts w:ascii="Times New Roman" w:hAnsi="Times New Roman" w:cs="Times New Roman"/>
          <w:sz w:val="22"/>
        </w:rPr>
        <w:t xml:space="preserve">minutes after the last boat has finished the last race of the day or </w:t>
      </w:r>
      <w:r w:rsidR="00225529" w:rsidRPr="001348FE">
        <w:rPr>
          <w:rFonts w:ascii="Times New Roman" w:hAnsi="Times New Roman" w:cs="Times New Roman"/>
          <w:sz w:val="22"/>
        </w:rPr>
        <w:t>the race committee signals no more racing today, whichever is later</w:t>
      </w:r>
      <w:r w:rsidRPr="001348FE">
        <w:rPr>
          <w:rFonts w:ascii="Times New Roman" w:hAnsi="Times New Roman" w:cs="Times New Roman"/>
          <w:sz w:val="22"/>
        </w:rPr>
        <w:t>.</w:t>
      </w:r>
    </w:p>
    <w:p w14:paraId="4A1AC828" w14:textId="77777777" w:rsidR="00E26AB6" w:rsidRPr="001348FE" w:rsidRDefault="000761E7" w:rsidP="006736BB">
      <w:pPr>
        <w:spacing w:before="0" w:after="0"/>
        <w:ind w:left="567" w:right="0" w:hanging="567"/>
        <w:jc w:val="both"/>
        <w:rPr>
          <w:rFonts w:ascii="Times New Roman" w:hAnsi="Times New Roman" w:cs="Times New Roman"/>
          <w:sz w:val="22"/>
        </w:rPr>
      </w:pPr>
      <w:r w:rsidRPr="001348FE">
        <w:rPr>
          <w:rFonts w:ascii="Times New Roman" w:hAnsi="Times New Roman" w:cs="Times New Roman"/>
          <w:sz w:val="22"/>
        </w:rPr>
        <w:t>1</w:t>
      </w:r>
      <w:r w:rsidR="00F97ACF" w:rsidRPr="001348FE">
        <w:rPr>
          <w:rFonts w:ascii="Times New Roman" w:hAnsi="Times New Roman" w:cs="Times New Roman"/>
          <w:sz w:val="22"/>
        </w:rPr>
        <w:t>6</w:t>
      </w:r>
      <w:r w:rsidR="00367842" w:rsidRPr="001348FE">
        <w:rPr>
          <w:rFonts w:ascii="Times New Roman" w:hAnsi="Times New Roman" w:cs="Times New Roman"/>
          <w:sz w:val="22"/>
        </w:rPr>
        <w:t>.</w:t>
      </w:r>
      <w:r w:rsidR="00E26AB6" w:rsidRPr="001348FE">
        <w:rPr>
          <w:rFonts w:ascii="Times New Roman" w:hAnsi="Times New Roman" w:cs="Times New Roman"/>
          <w:sz w:val="22"/>
        </w:rPr>
        <w:t>4</w:t>
      </w:r>
      <w:r w:rsidRPr="001348FE">
        <w:rPr>
          <w:rFonts w:ascii="Times New Roman" w:hAnsi="Times New Roman" w:cs="Times New Roman"/>
          <w:sz w:val="22"/>
        </w:rPr>
        <w:tab/>
        <w:t xml:space="preserve">Notices will be posted within </w:t>
      </w:r>
      <w:r w:rsidR="00E26AB6" w:rsidRPr="001348FE">
        <w:rPr>
          <w:rFonts w:ascii="Times New Roman" w:hAnsi="Times New Roman" w:cs="Times New Roman"/>
          <w:sz w:val="22"/>
        </w:rPr>
        <w:t>15</w:t>
      </w:r>
      <w:r w:rsidRPr="001348FE">
        <w:rPr>
          <w:rFonts w:ascii="Times New Roman" w:hAnsi="Times New Roman" w:cs="Times New Roman"/>
          <w:sz w:val="22"/>
        </w:rPr>
        <w:t xml:space="preserve"> minutes of the protest time limit to inform competitors of hearings in which they are parties or named as witnesses.</w:t>
      </w:r>
    </w:p>
    <w:p w14:paraId="4C64148B" w14:textId="55723963" w:rsidR="000761E7" w:rsidRPr="001348FE" w:rsidRDefault="000761E7" w:rsidP="006736BB">
      <w:pPr>
        <w:spacing w:before="0" w:after="0"/>
        <w:ind w:left="567" w:right="0"/>
        <w:jc w:val="both"/>
        <w:rPr>
          <w:rFonts w:ascii="Times New Roman" w:hAnsi="Times New Roman" w:cs="Times New Roman"/>
          <w:sz w:val="22"/>
        </w:rPr>
      </w:pPr>
      <w:r w:rsidRPr="001348FE">
        <w:rPr>
          <w:rFonts w:ascii="Times New Roman" w:hAnsi="Times New Roman" w:cs="Times New Roman"/>
          <w:sz w:val="22"/>
        </w:rPr>
        <w:t>Hearings will be held in the Jury roo</w:t>
      </w:r>
      <w:r w:rsidR="00E409A0" w:rsidRPr="001348FE">
        <w:rPr>
          <w:rFonts w:ascii="Times New Roman" w:hAnsi="Times New Roman" w:cs="Times New Roman"/>
          <w:sz w:val="22"/>
        </w:rPr>
        <w:t xml:space="preserve">m located in </w:t>
      </w:r>
      <w:r w:rsidR="00DD18E0" w:rsidRPr="001348FE">
        <w:rPr>
          <w:rFonts w:ascii="Times New Roman" w:hAnsi="Times New Roman" w:cs="Times New Roman"/>
          <w:sz w:val="22"/>
        </w:rPr>
        <w:t xml:space="preserve">the vicinity of </w:t>
      </w:r>
      <w:r w:rsidR="00E409A0" w:rsidRPr="001348FE">
        <w:rPr>
          <w:rFonts w:ascii="Times New Roman" w:hAnsi="Times New Roman" w:cs="Times New Roman"/>
          <w:sz w:val="22"/>
        </w:rPr>
        <w:t xml:space="preserve">the </w:t>
      </w:r>
      <w:r w:rsidR="00E26AB6" w:rsidRPr="001348FE">
        <w:rPr>
          <w:rFonts w:ascii="Times New Roman" w:hAnsi="Times New Roman" w:cs="Times New Roman"/>
          <w:sz w:val="22"/>
        </w:rPr>
        <w:t>SNGRPC</w:t>
      </w:r>
      <w:r w:rsidRPr="001348FE">
        <w:rPr>
          <w:rFonts w:ascii="Times New Roman" w:hAnsi="Times New Roman" w:cs="Times New Roman"/>
          <w:sz w:val="22"/>
        </w:rPr>
        <w:t>.</w:t>
      </w:r>
    </w:p>
    <w:p w14:paraId="1A10633C" w14:textId="444B00C1" w:rsidR="00E26AB6" w:rsidRPr="00FA2807" w:rsidRDefault="00E26AB6" w:rsidP="006736BB">
      <w:pPr>
        <w:spacing w:before="0" w:after="0"/>
        <w:ind w:left="567" w:right="0"/>
        <w:jc w:val="both"/>
        <w:rPr>
          <w:rFonts w:ascii="Times New Roman" w:hAnsi="Times New Roman" w:cs="Times New Roman"/>
          <w:sz w:val="22"/>
        </w:rPr>
      </w:pPr>
      <w:r w:rsidRPr="00FA2807">
        <w:rPr>
          <w:rFonts w:ascii="Times New Roman" w:hAnsi="Times New Roman" w:cs="Times New Roman"/>
          <w:sz w:val="22"/>
        </w:rPr>
        <w:t xml:space="preserve">Hearings will if </w:t>
      </w:r>
      <w:r w:rsidR="0026160A" w:rsidRPr="00FA2807">
        <w:rPr>
          <w:rFonts w:ascii="Times New Roman" w:hAnsi="Times New Roman" w:cs="Times New Roman"/>
          <w:sz w:val="22"/>
        </w:rPr>
        <w:t>possible,</w:t>
      </w:r>
      <w:r w:rsidRPr="00FA2807">
        <w:rPr>
          <w:rFonts w:ascii="Times New Roman" w:hAnsi="Times New Roman" w:cs="Times New Roman"/>
          <w:sz w:val="22"/>
        </w:rPr>
        <w:t xml:space="preserve"> start at the time</w:t>
      </w:r>
      <w:r w:rsidR="00821DC5" w:rsidRPr="00FA2807">
        <w:rPr>
          <w:rFonts w:ascii="Times New Roman" w:hAnsi="Times New Roman" w:cs="Times New Roman"/>
          <w:sz w:val="22"/>
        </w:rPr>
        <w:t xml:space="preserve"> posted on the ONB. A delay in this time will not be grounds for redress. This changes RRS 62.1(a).</w:t>
      </w:r>
    </w:p>
    <w:p w14:paraId="277D01B3" w14:textId="17B23DE4" w:rsidR="00821DC5" w:rsidRPr="00FA2807" w:rsidRDefault="00821DC5" w:rsidP="006736BB">
      <w:pPr>
        <w:spacing w:before="0" w:after="0"/>
        <w:ind w:left="567" w:right="0"/>
        <w:jc w:val="both"/>
        <w:rPr>
          <w:rFonts w:ascii="Times New Roman" w:hAnsi="Times New Roman" w:cs="Times New Roman"/>
          <w:sz w:val="22"/>
        </w:rPr>
      </w:pPr>
      <w:r w:rsidRPr="00FA2807">
        <w:rPr>
          <w:rFonts w:ascii="Times New Roman" w:hAnsi="Times New Roman" w:cs="Times New Roman"/>
          <w:sz w:val="22"/>
        </w:rPr>
        <w:t>Hearings and/or arbitrations may be conducted before the end of the protest time limit if all parties agree.</w:t>
      </w:r>
    </w:p>
    <w:p w14:paraId="367505AB" w14:textId="352F7700" w:rsidR="000761E7" w:rsidRPr="00FA2807" w:rsidRDefault="000761E7" w:rsidP="006736BB">
      <w:pPr>
        <w:spacing w:before="0" w:after="0"/>
        <w:ind w:left="567" w:right="0" w:hanging="567"/>
        <w:jc w:val="both"/>
        <w:rPr>
          <w:rFonts w:ascii="Times New Roman" w:hAnsi="Times New Roman" w:cs="Times New Roman"/>
          <w:sz w:val="22"/>
        </w:rPr>
      </w:pPr>
      <w:r w:rsidRPr="00FA2807">
        <w:rPr>
          <w:rFonts w:ascii="Times New Roman" w:hAnsi="Times New Roman" w:cs="Times New Roman"/>
          <w:sz w:val="22"/>
        </w:rPr>
        <w:t>1</w:t>
      </w:r>
      <w:r w:rsidR="00F97ACF" w:rsidRPr="00FA2807">
        <w:rPr>
          <w:rFonts w:ascii="Times New Roman" w:hAnsi="Times New Roman" w:cs="Times New Roman"/>
          <w:sz w:val="22"/>
        </w:rPr>
        <w:t>6</w:t>
      </w:r>
      <w:r w:rsidR="00367842" w:rsidRPr="00FA2807">
        <w:rPr>
          <w:rFonts w:ascii="Times New Roman" w:hAnsi="Times New Roman" w:cs="Times New Roman"/>
          <w:sz w:val="22"/>
        </w:rPr>
        <w:t>.</w:t>
      </w:r>
      <w:r w:rsidR="00E26AB6" w:rsidRPr="00FA2807">
        <w:rPr>
          <w:rFonts w:ascii="Times New Roman" w:hAnsi="Times New Roman" w:cs="Times New Roman"/>
          <w:sz w:val="22"/>
        </w:rPr>
        <w:t>5</w:t>
      </w:r>
      <w:r w:rsidRPr="00FA2807">
        <w:rPr>
          <w:rFonts w:ascii="Times New Roman" w:hAnsi="Times New Roman" w:cs="Times New Roman"/>
          <w:sz w:val="22"/>
        </w:rPr>
        <w:tab/>
        <w:t>Notice</w:t>
      </w:r>
      <w:r w:rsidR="00DE7B72" w:rsidRPr="00FA2807">
        <w:rPr>
          <w:rFonts w:ascii="Times New Roman" w:hAnsi="Times New Roman" w:cs="Times New Roman"/>
          <w:sz w:val="22"/>
        </w:rPr>
        <w:t>s</w:t>
      </w:r>
      <w:r w:rsidRPr="00FA2807">
        <w:rPr>
          <w:rFonts w:ascii="Times New Roman" w:hAnsi="Times New Roman" w:cs="Times New Roman"/>
          <w:sz w:val="22"/>
        </w:rPr>
        <w:t xml:space="preserve"> of protest by the </w:t>
      </w:r>
      <w:r w:rsidR="00F97ACF" w:rsidRPr="00FA2807">
        <w:rPr>
          <w:rFonts w:ascii="Times New Roman" w:hAnsi="Times New Roman" w:cs="Times New Roman"/>
          <w:sz w:val="22"/>
        </w:rPr>
        <w:t>r</w:t>
      </w:r>
      <w:r w:rsidRPr="00FA2807">
        <w:rPr>
          <w:rFonts w:ascii="Times New Roman" w:hAnsi="Times New Roman" w:cs="Times New Roman"/>
          <w:sz w:val="22"/>
        </w:rPr>
        <w:t xml:space="preserve">ace </w:t>
      </w:r>
      <w:r w:rsidR="00F97ACF" w:rsidRPr="00FA2807">
        <w:rPr>
          <w:rFonts w:ascii="Times New Roman" w:hAnsi="Times New Roman" w:cs="Times New Roman"/>
          <w:sz w:val="22"/>
        </w:rPr>
        <w:t>c</w:t>
      </w:r>
      <w:r w:rsidRPr="00FA2807">
        <w:rPr>
          <w:rFonts w:ascii="Times New Roman" w:hAnsi="Times New Roman" w:cs="Times New Roman"/>
          <w:sz w:val="22"/>
        </w:rPr>
        <w:t>ommittee</w:t>
      </w:r>
      <w:r w:rsidR="00F97ACF" w:rsidRPr="00FA2807">
        <w:rPr>
          <w:rFonts w:ascii="Times New Roman" w:hAnsi="Times New Roman" w:cs="Times New Roman"/>
          <w:sz w:val="22"/>
        </w:rPr>
        <w:t>, technical committee</w:t>
      </w:r>
      <w:r w:rsidRPr="00FA2807">
        <w:rPr>
          <w:rFonts w:ascii="Times New Roman" w:hAnsi="Times New Roman" w:cs="Times New Roman"/>
          <w:sz w:val="22"/>
        </w:rPr>
        <w:t xml:space="preserve"> or </w:t>
      </w:r>
      <w:r w:rsidR="00F97ACF" w:rsidRPr="00FA2807">
        <w:rPr>
          <w:rFonts w:ascii="Times New Roman" w:hAnsi="Times New Roman" w:cs="Times New Roman"/>
          <w:sz w:val="22"/>
        </w:rPr>
        <w:t>p</w:t>
      </w:r>
      <w:r w:rsidR="00DE7B72" w:rsidRPr="00FA2807">
        <w:rPr>
          <w:rFonts w:ascii="Times New Roman" w:hAnsi="Times New Roman" w:cs="Times New Roman"/>
          <w:sz w:val="22"/>
        </w:rPr>
        <w:t xml:space="preserve">rotest </w:t>
      </w:r>
      <w:r w:rsidR="00F97ACF" w:rsidRPr="00FA2807">
        <w:rPr>
          <w:rFonts w:ascii="Times New Roman" w:hAnsi="Times New Roman" w:cs="Times New Roman"/>
          <w:sz w:val="22"/>
        </w:rPr>
        <w:t>c</w:t>
      </w:r>
      <w:r w:rsidR="00DE7B72" w:rsidRPr="00FA2807">
        <w:rPr>
          <w:rFonts w:ascii="Times New Roman" w:hAnsi="Times New Roman" w:cs="Times New Roman"/>
          <w:sz w:val="22"/>
        </w:rPr>
        <w:t xml:space="preserve">ommittee </w:t>
      </w:r>
      <w:r w:rsidRPr="00FA2807">
        <w:rPr>
          <w:rFonts w:ascii="Times New Roman" w:hAnsi="Times New Roman" w:cs="Times New Roman"/>
          <w:sz w:val="22"/>
        </w:rPr>
        <w:t>will be po</w:t>
      </w:r>
      <w:r w:rsidR="00E409A0" w:rsidRPr="00FA2807">
        <w:rPr>
          <w:rFonts w:ascii="Times New Roman" w:hAnsi="Times New Roman" w:cs="Times New Roman"/>
          <w:sz w:val="22"/>
        </w:rPr>
        <w:t xml:space="preserve">sted to inform boats under RRS </w:t>
      </w:r>
      <w:r w:rsidRPr="00FA2807">
        <w:rPr>
          <w:rFonts w:ascii="Times New Roman" w:hAnsi="Times New Roman" w:cs="Times New Roman"/>
          <w:sz w:val="22"/>
        </w:rPr>
        <w:t xml:space="preserve">61.1(b). </w:t>
      </w:r>
    </w:p>
    <w:p w14:paraId="42673D8C" w14:textId="6E48C39F" w:rsidR="00FD0134" w:rsidRPr="00FA2807" w:rsidRDefault="000761E7" w:rsidP="006736BB">
      <w:pPr>
        <w:spacing w:before="0" w:after="0"/>
        <w:ind w:left="567" w:right="0" w:hanging="567"/>
        <w:jc w:val="both"/>
        <w:rPr>
          <w:rFonts w:ascii="Times New Roman" w:hAnsi="Times New Roman" w:cs="Times New Roman"/>
          <w:sz w:val="22"/>
        </w:rPr>
      </w:pPr>
      <w:r w:rsidRPr="00FA2807">
        <w:rPr>
          <w:rFonts w:ascii="Times New Roman" w:hAnsi="Times New Roman" w:cs="Times New Roman"/>
          <w:sz w:val="22"/>
        </w:rPr>
        <w:t>1</w:t>
      </w:r>
      <w:r w:rsidR="00F97ACF" w:rsidRPr="00FA2807">
        <w:rPr>
          <w:rFonts w:ascii="Times New Roman" w:hAnsi="Times New Roman" w:cs="Times New Roman"/>
          <w:sz w:val="22"/>
        </w:rPr>
        <w:t>6</w:t>
      </w:r>
      <w:r w:rsidR="00367842" w:rsidRPr="00FA2807">
        <w:rPr>
          <w:rFonts w:ascii="Times New Roman" w:hAnsi="Times New Roman" w:cs="Times New Roman"/>
          <w:sz w:val="22"/>
        </w:rPr>
        <w:t>.</w:t>
      </w:r>
      <w:r w:rsidR="00821DC5" w:rsidRPr="00FA2807">
        <w:rPr>
          <w:rFonts w:ascii="Times New Roman" w:hAnsi="Times New Roman" w:cs="Times New Roman"/>
          <w:sz w:val="22"/>
        </w:rPr>
        <w:t>6</w:t>
      </w:r>
      <w:r w:rsidRPr="00FA2807">
        <w:rPr>
          <w:rFonts w:ascii="Times New Roman" w:hAnsi="Times New Roman" w:cs="Times New Roman"/>
          <w:sz w:val="22"/>
        </w:rPr>
        <w:t xml:space="preserve"> </w:t>
      </w:r>
      <w:r w:rsidRPr="00FA2807">
        <w:rPr>
          <w:rFonts w:ascii="Times New Roman" w:hAnsi="Times New Roman" w:cs="Times New Roman"/>
          <w:sz w:val="22"/>
        </w:rPr>
        <w:tab/>
      </w:r>
      <w:r w:rsidR="00FD0134" w:rsidRPr="00FA2807">
        <w:rPr>
          <w:rFonts w:ascii="Times New Roman" w:hAnsi="Times New Roman" w:cs="Times New Roman"/>
          <w:sz w:val="22"/>
        </w:rPr>
        <w:t>A list of boats that</w:t>
      </w:r>
      <w:r w:rsidR="00F97ACF" w:rsidRPr="00FA2807">
        <w:rPr>
          <w:rFonts w:ascii="Times New Roman" w:hAnsi="Times New Roman" w:cs="Times New Roman"/>
          <w:sz w:val="22"/>
        </w:rPr>
        <w:t>, under SI 14,</w:t>
      </w:r>
      <w:r w:rsidR="00FD0134" w:rsidRPr="00FA2807">
        <w:rPr>
          <w:rFonts w:ascii="Times New Roman" w:hAnsi="Times New Roman" w:cs="Times New Roman"/>
          <w:sz w:val="22"/>
        </w:rPr>
        <w:t xml:space="preserve"> have been penalized for breaking RRS 42 will be posted.</w:t>
      </w:r>
    </w:p>
    <w:p w14:paraId="0DB10831" w14:textId="1303FC19" w:rsidR="000761E7" w:rsidRPr="00FA2807" w:rsidRDefault="00F97ACF" w:rsidP="006736BB">
      <w:pPr>
        <w:spacing w:before="0" w:after="0"/>
        <w:ind w:left="567" w:right="0" w:hanging="567"/>
        <w:jc w:val="both"/>
        <w:rPr>
          <w:rFonts w:ascii="Times New Roman" w:hAnsi="Times New Roman" w:cs="Times New Roman"/>
          <w:sz w:val="22"/>
        </w:rPr>
      </w:pPr>
      <w:r w:rsidRPr="00FA2807">
        <w:rPr>
          <w:rFonts w:ascii="Times New Roman" w:hAnsi="Times New Roman" w:cs="Times New Roman"/>
          <w:sz w:val="22"/>
        </w:rPr>
        <w:t>16.</w:t>
      </w:r>
      <w:r w:rsidR="00AF1881" w:rsidRPr="00FA2807">
        <w:rPr>
          <w:rFonts w:ascii="Times New Roman" w:hAnsi="Times New Roman" w:cs="Times New Roman"/>
          <w:sz w:val="22"/>
        </w:rPr>
        <w:t>7</w:t>
      </w:r>
      <w:r w:rsidRPr="00FA2807">
        <w:rPr>
          <w:rFonts w:ascii="Times New Roman" w:hAnsi="Times New Roman" w:cs="Times New Roman"/>
          <w:sz w:val="22"/>
        </w:rPr>
        <w:tab/>
        <w:t xml:space="preserve">Breaches of </w:t>
      </w:r>
      <w:r w:rsidR="00AF1881" w:rsidRPr="00FA2807">
        <w:rPr>
          <w:rFonts w:ascii="Times New Roman" w:hAnsi="Times New Roman" w:cs="Times New Roman"/>
          <w:sz w:val="22"/>
        </w:rPr>
        <w:t xml:space="preserve">the following </w:t>
      </w:r>
      <w:r w:rsidRPr="00FA2807">
        <w:rPr>
          <w:rFonts w:ascii="Times New Roman" w:hAnsi="Times New Roman" w:cs="Times New Roman"/>
          <w:sz w:val="22"/>
        </w:rPr>
        <w:t xml:space="preserve">SIs </w:t>
      </w:r>
      <w:r w:rsidR="00AF1881" w:rsidRPr="00FA2807">
        <w:rPr>
          <w:rFonts w:ascii="Times New Roman" w:hAnsi="Times New Roman" w:cs="Times New Roman"/>
          <w:sz w:val="22"/>
        </w:rPr>
        <w:t>shall not be grounds for a protest boat vs boat. This changes RRS 60.1(a)</w:t>
      </w:r>
      <w:r w:rsidRPr="00FA2807">
        <w:rPr>
          <w:rFonts w:ascii="Times New Roman" w:hAnsi="Times New Roman" w:cs="Times New Roman"/>
          <w:sz w:val="22"/>
        </w:rPr>
        <w:t xml:space="preserve"> </w:t>
      </w:r>
      <w:r w:rsidRPr="00FA2807">
        <w:rPr>
          <w:rFonts w:ascii="Times New Roman" w:hAnsi="Times New Roman" w:cs="Times New Roman"/>
          <w:b/>
          <w:sz w:val="22"/>
        </w:rPr>
        <w:t>[</w:t>
      </w:r>
      <w:r w:rsidR="00CB0A10" w:rsidRPr="00FA2807">
        <w:rPr>
          <w:rFonts w:ascii="Times New Roman" w:hAnsi="Times New Roman" w:cs="Times New Roman"/>
          <w:b/>
          <w:sz w:val="22"/>
        </w:rPr>
        <w:t>D</w:t>
      </w:r>
      <w:r w:rsidRPr="00FA2807">
        <w:rPr>
          <w:rFonts w:ascii="Times New Roman" w:hAnsi="Times New Roman" w:cs="Times New Roman"/>
          <w:b/>
          <w:sz w:val="22"/>
        </w:rPr>
        <w:t>P]</w:t>
      </w:r>
      <w:r w:rsidR="00AF1881" w:rsidRPr="00FA2807">
        <w:rPr>
          <w:rFonts w:ascii="Times New Roman" w:hAnsi="Times New Roman" w:cs="Times New Roman"/>
          <w:sz w:val="22"/>
        </w:rPr>
        <w:t>.</w:t>
      </w:r>
    </w:p>
    <w:p w14:paraId="1AEB0DFF" w14:textId="6ED71B07" w:rsidR="00AF1881" w:rsidRPr="00FA2807" w:rsidRDefault="00AF1881" w:rsidP="00AF1881">
      <w:pPr>
        <w:pStyle w:val="Paragraphedeliste"/>
        <w:numPr>
          <w:ilvl w:val="0"/>
          <w:numId w:val="6"/>
        </w:numPr>
        <w:jc w:val="both"/>
        <w:rPr>
          <w:rFonts w:ascii="Times New Roman" w:hAnsi="Times New Roman" w:cs="Times New Roman"/>
          <w:sz w:val="22"/>
          <w:szCs w:val="22"/>
        </w:rPr>
      </w:pPr>
      <w:r w:rsidRPr="00FA2807">
        <w:rPr>
          <w:rFonts w:ascii="Times New Roman" w:hAnsi="Times New Roman" w:cs="Times New Roman"/>
          <w:sz w:val="22"/>
          <w:szCs w:val="22"/>
        </w:rPr>
        <w:t>Safety regulations;</w:t>
      </w:r>
    </w:p>
    <w:p w14:paraId="06E1AD36" w14:textId="7CFD48FF" w:rsidR="00AF1881" w:rsidRPr="00FA2807" w:rsidRDefault="00AF1881" w:rsidP="00AF1881">
      <w:pPr>
        <w:pStyle w:val="Paragraphedeliste"/>
        <w:numPr>
          <w:ilvl w:val="0"/>
          <w:numId w:val="6"/>
        </w:numPr>
        <w:jc w:val="both"/>
        <w:rPr>
          <w:rFonts w:ascii="Times New Roman" w:hAnsi="Times New Roman" w:cs="Times New Roman"/>
          <w:sz w:val="22"/>
          <w:szCs w:val="22"/>
        </w:rPr>
      </w:pPr>
      <w:r w:rsidRPr="00FA2807">
        <w:rPr>
          <w:rFonts w:ascii="Times New Roman" w:hAnsi="Times New Roman" w:cs="Times New Roman"/>
          <w:sz w:val="22"/>
          <w:szCs w:val="22"/>
        </w:rPr>
        <w:t>Advertising;</w:t>
      </w:r>
    </w:p>
    <w:p w14:paraId="1BE65853" w14:textId="125919FA" w:rsidR="00AF1881" w:rsidRPr="00FA2807" w:rsidRDefault="00AF1881" w:rsidP="00AF1881">
      <w:pPr>
        <w:pStyle w:val="Paragraphedeliste"/>
        <w:numPr>
          <w:ilvl w:val="0"/>
          <w:numId w:val="6"/>
        </w:numPr>
        <w:jc w:val="both"/>
        <w:rPr>
          <w:rFonts w:ascii="Times New Roman" w:hAnsi="Times New Roman" w:cs="Times New Roman"/>
          <w:sz w:val="22"/>
          <w:szCs w:val="22"/>
        </w:rPr>
      </w:pPr>
      <w:r w:rsidRPr="00FA2807">
        <w:rPr>
          <w:rFonts w:ascii="Times New Roman" w:hAnsi="Times New Roman" w:cs="Times New Roman"/>
          <w:sz w:val="22"/>
          <w:szCs w:val="22"/>
        </w:rPr>
        <w:t>Support boats.</w:t>
      </w:r>
    </w:p>
    <w:p w14:paraId="1FA3B113" w14:textId="1AD25B44" w:rsidR="00AF1881" w:rsidRPr="00FA2807" w:rsidRDefault="00AF1881" w:rsidP="006736BB">
      <w:pPr>
        <w:spacing w:before="0" w:after="0"/>
        <w:ind w:left="567" w:right="0" w:hanging="567"/>
        <w:jc w:val="both"/>
        <w:rPr>
          <w:rFonts w:ascii="Times New Roman" w:hAnsi="Times New Roman" w:cs="Times New Roman"/>
          <w:sz w:val="22"/>
        </w:rPr>
      </w:pPr>
      <w:r w:rsidRPr="00FA2807">
        <w:rPr>
          <w:rFonts w:ascii="Times New Roman" w:hAnsi="Times New Roman" w:cs="Times New Roman"/>
          <w:sz w:val="22"/>
        </w:rPr>
        <w:t>16.8</w:t>
      </w:r>
      <w:r w:rsidRPr="00FA2807">
        <w:rPr>
          <w:rFonts w:ascii="Times New Roman" w:hAnsi="Times New Roman" w:cs="Times New Roman"/>
          <w:sz w:val="22"/>
        </w:rPr>
        <w:tab/>
        <w:t>On the last scheduled racing day; a request for reopening based on a jury decision shall be lodged no later than 30 minutes after the decision has been posted (this changes RRS 62.2).</w:t>
      </w:r>
    </w:p>
    <w:p w14:paraId="4616ECD7" w14:textId="77777777" w:rsidR="00AF1881" w:rsidRPr="00FA2807" w:rsidRDefault="00AF1881" w:rsidP="006736BB">
      <w:pPr>
        <w:spacing w:before="0" w:after="0"/>
        <w:ind w:left="567" w:right="0" w:hanging="567"/>
        <w:jc w:val="both"/>
        <w:rPr>
          <w:rFonts w:ascii="Times New Roman" w:hAnsi="Times New Roman" w:cs="Times New Roman"/>
          <w:sz w:val="22"/>
        </w:rPr>
      </w:pPr>
    </w:p>
    <w:p w14:paraId="7BBC3A7E" w14:textId="03E5FB60" w:rsidR="00B959D9" w:rsidRPr="00FA2807" w:rsidRDefault="00D87260" w:rsidP="006736BB">
      <w:pPr>
        <w:spacing w:before="0" w:after="0"/>
        <w:ind w:left="567" w:right="0" w:hanging="567"/>
        <w:jc w:val="both"/>
        <w:rPr>
          <w:rFonts w:ascii="Times New Roman" w:hAnsi="Times New Roman" w:cs="Times New Roman"/>
          <w:sz w:val="22"/>
        </w:rPr>
      </w:pPr>
      <w:r w:rsidRPr="00FA2807">
        <w:rPr>
          <w:rFonts w:ascii="Times New Roman" w:hAnsi="Times New Roman" w:cs="Times New Roman"/>
          <w:b/>
          <w:sz w:val="22"/>
        </w:rPr>
        <w:t>17</w:t>
      </w:r>
      <w:r w:rsidR="001F7146" w:rsidRPr="00FA2807">
        <w:rPr>
          <w:rFonts w:ascii="Times New Roman" w:hAnsi="Times New Roman" w:cs="Times New Roman"/>
          <w:b/>
          <w:sz w:val="22"/>
        </w:rPr>
        <w:tab/>
      </w:r>
      <w:r w:rsidR="001145BC" w:rsidRPr="00FA2807">
        <w:rPr>
          <w:rFonts w:ascii="Times New Roman" w:hAnsi="Times New Roman" w:cs="Times New Roman"/>
          <w:b/>
          <w:sz w:val="22"/>
        </w:rPr>
        <w:t>SCORING</w:t>
      </w:r>
    </w:p>
    <w:p w14:paraId="7F1CDE9E" w14:textId="23AE229E" w:rsidR="009C7B9A" w:rsidRDefault="00D87260" w:rsidP="006736BB">
      <w:pPr>
        <w:tabs>
          <w:tab w:val="left" w:pos="567"/>
        </w:tabs>
        <w:spacing w:before="0" w:after="0"/>
        <w:ind w:left="560" w:right="0" w:hanging="560"/>
        <w:jc w:val="both"/>
        <w:rPr>
          <w:rFonts w:ascii="Times New Roman" w:hAnsi="Times New Roman" w:cs="Times New Roman"/>
          <w:sz w:val="22"/>
        </w:rPr>
      </w:pPr>
      <w:r w:rsidRPr="00FA2807">
        <w:rPr>
          <w:rFonts w:ascii="Times New Roman" w:hAnsi="Times New Roman" w:cs="Times New Roman"/>
          <w:sz w:val="22"/>
        </w:rPr>
        <w:t>17.1</w:t>
      </w:r>
      <w:r w:rsidR="001F7146" w:rsidRPr="00FA2807">
        <w:rPr>
          <w:rFonts w:ascii="Times New Roman" w:hAnsi="Times New Roman" w:cs="Times New Roman"/>
          <w:sz w:val="22"/>
        </w:rPr>
        <w:tab/>
        <w:t>Three</w:t>
      </w:r>
      <w:r w:rsidR="009C7B9A" w:rsidRPr="00FA2807">
        <w:rPr>
          <w:rFonts w:ascii="Times New Roman" w:hAnsi="Times New Roman" w:cs="Times New Roman"/>
          <w:sz w:val="22"/>
        </w:rPr>
        <w:t xml:space="preserve"> races are required to be completed to constitute a series. </w:t>
      </w:r>
    </w:p>
    <w:p w14:paraId="6A72DD7D" w14:textId="421D9F16" w:rsidR="00FA2807" w:rsidRPr="00FA2807" w:rsidRDefault="00FA2807" w:rsidP="00FA2807">
      <w:pPr>
        <w:pStyle w:val="PrformatHTML"/>
        <w:ind w:left="567" w:hanging="567"/>
        <w:rPr>
          <w:b/>
          <w:bCs/>
          <w:i/>
          <w:iCs/>
          <w:lang w:val="en-US"/>
        </w:rPr>
      </w:pPr>
      <w:r w:rsidRPr="00FA2807">
        <w:rPr>
          <w:rFonts w:ascii="Times New Roman" w:hAnsi="Times New Roman" w:cs="Times New Roman"/>
          <w:b/>
          <w:bCs/>
          <w:i/>
          <w:iCs/>
          <w:sz w:val="22"/>
          <w:lang w:val="en-US"/>
        </w:rPr>
        <w:t>17.2</w:t>
      </w:r>
      <w:r w:rsidRPr="00FA2807">
        <w:rPr>
          <w:rFonts w:ascii="Times New Roman" w:hAnsi="Times New Roman" w:cs="Times New Roman"/>
          <w:b/>
          <w:bCs/>
          <w:i/>
          <w:iCs/>
          <w:sz w:val="22"/>
          <w:lang w:val="en-US"/>
        </w:rPr>
        <w:tab/>
        <w:t>Boat’s series score:</w:t>
      </w:r>
    </w:p>
    <w:p w14:paraId="11955481" w14:textId="6916AD40" w:rsidR="009C7B9A" w:rsidRPr="00FA2807" w:rsidRDefault="00D87260" w:rsidP="00FA2807">
      <w:pPr>
        <w:spacing w:before="0" w:after="0"/>
        <w:ind w:left="851" w:right="0" w:hanging="851"/>
        <w:jc w:val="both"/>
        <w:rPr>
          <w:rFonts w:ascii="Times New Roman" w:hAnsi="Times New Roman" w:cs="Times New Roman"/>
          <w:sz w:val="22"/>
        </w:rPr>
      </w:pPr>
      <w:r w:rsidRPr="00FA2807">
        <w:rPr>
          <w:rFonts w:ascii="Times New Roman" w:hAnsi="Times New Roman" w:cs="Times New Roman"/>
          <w:sz w:val="22"/>
        </w:rPr>
        <w:t>17.2</w:t>
      </w:r>
      <w:r w:rsidR="00FA2807">
        <w:rPr>
          <w:rFonts w:ascii="Times New Roman" w:hAnsi="Times New Roman" w:cs="Times New Roman"/>
          <w:sz w:val="22"/>
        </w:rPr>
        <w:t>.1</w:t>
      </w:r>
      <w:r w:rsidR="001F7146" w:rsidRPr="00FA2807">
        <w:rPr>
          <w:rFonts w:ascii="Times New Roman" w:hAnsi="Times New Roman" w:cs="Times New Roman"/>
          <w:sz w:val="22"/>
        </w:rPr>
        <w:tab/>
        <w:t xml:space="preserve">When </w:t>
      </w:r>
      <w:r w:rsidR="001F7146" w:rsidRPr="00FA2807">
        <w:rPr>
          <w:rFonts w:ascii="Times New Roman" w:hAnsi="Times New Roman" w:cs="Times New Roman"/>
          <w:b/>
          <w:bCs/>
          <w:i/>
          <w:iCs/>
          <w:sz w:val="22"/>
        </w:rPr>
        <w:t>less than five races</w:t>
      </w:r>
      <w:r w:rsidR="001F7146" w:rsidRPr="00FA2807">
        <w:rPr>
          <w:rFonts w:ascii="Times New Roman" w:hAnsi="Times New Roman" w:cs="Times New Roman"/>
          <w:sz w:val="22"/>
        </w:rPr>
        <w:t xml:space="preserve"> have been completed, a boat’s score will be the total of her scores in all the races.</w:t>
      </w:r>
    </w:p>
    <w:p w14:paraId="220D9CA1" w14:textId="4E3E39C4" w:rsidR="001F7146" w:rsidRPr="00FA2807" w:rsidRDefault="001F7146" w:rsidP="00FA2807">
      <w:pPr>
        <w:spacing w:before="0" w:after="0"/>
        <w:ind w:left="851" w:right="0" w:hanging="851"/>
        <w:jc w:val="both"/>
        <w:rPr>
          <w:rFonts w:ascii="Times New Roman" w:hAnsi="Times New Roman" w:cs="Times New Roman"/>
          <w:sz w:val="22"/>
        </w:rPr>
      </w:pPr>
      <w:r w:rsidRPr="00FA2807">
        <w:rPr>
          <w:rFonts w:ascii="Times New Roman" w:hAnsi="Times New Roman" w:cs="Times New Roman"/>
          <w:sz w:val="22"/>
        </w:rPr>
        <w:t>17.</w:t>
      </w:r>
      <w:r w:rsidR="00FA2807">
        <w:rPr>
          <w:rFonts w:ascii="Times New Roman" w:hAnsi="Times New Roman" w:cs="Times New Roman"/>
          <w:sz w:val="22"/>
        </w:rPr>
        <w:t>2.2</w:t>
      </w:r>
      <w:r w:rsidRPr="00FA2807">
        <w:rPr>
          <w:rFonts w:ascii="Times New Roman" w:hAnsi="Times New Roman" w:cs="Times New Roman"/>
          <w:sz w:val="22"/>
        </w:rPr>
        <w:tab/>
        <w:t xml:space="preserve">When </w:t>
      </w:r>
      <w:r w:rsidRPr="00FA2807">
        <w:rPr>
          <w:rFonts w:ascii="Times New Roman" w:hAnsi="Times New Roman" w:cs="Times New Roman"/>
          <w:b/>
          <w:bCs/>
          <w:i/>
          <w:iCs/>
          <w:sz w:val="22"/>
        </w:rPr>
        <w:t>five or more races</w:t>
      </w:r>
      <w:r w:rsidRPr="00FA2807">
        <w:rPr>
          <w:rFonts w:ascii="Times New Roman" w:hAnsi="Times New Roman" w:cs="Times New Roman"/>
          <w:sz w:val="22"/>
        </w:rPr>
        <w:t xml:space="preserve"> have been completed, a boat’s score will be the total of her scores in all the races discarding her worst score.</w:t>
      </w:r>
    </w:p>
    <w:p w14:paraId="4442006E" w14:textId="77777777" w:rsidR="00AF1881" w:rsidRPr="00FA2807" w:rsidRDefault="00AF1881" w:rsidP="006736BB">
      <w:pPr>
        <w:spacing w:before="0" w:after="0"/>
        <w:ind w:left="567" w:right="0" w:hanging="567"/>
        <w:jc w:val="both"/>
        <w:rPr>
          <w:rFonts w:ascii="Times New Roman" w:hAnsi="Times New Roman" w:cs="Times New Roman"/>
          <w:sz w:val="22"/>
        </w:rPr>
      </w:pPr>
    </w:p>
    <w:p w14:paraId="28139225" w14:textId="343020B3" w:rsidR="00D87260" w:rsidRPr="00FA2807" w:rsidRDefault="003E03A0" w:rsidP="006736BB">
      <w:pPr>
        <w:tabs>
          <w:tab w:val="left" w:pos="567"/>
        </w:tabs>
        <w:spacing w:before="0" w:after="0"/>
        <w:ind w:left="564" w:right="0" w:hanging="564"/>
        <w:jc w:val="both"/>
        <w:rPr>
          <w:rFonts w:ascii="Times New Roman" w:hAnsi="Times New Roman" w:cs="Times New Roman"/>
          <w:i/>
          <w:iCs/>
          <w:sz w:val="22"/>
        </w:rPr>
      </w:pPr>
      <w:r w:rsidRPr="00FA2807">
        <w:rPr>
          <w:rFonts w:ascii="Times New Roman" w:hAnsi="Times New Roman" w:cs="Times New Roman"/>
          <w:b/>
          <w:sz w:val="22"/>
        </w:rPr>
        <w:t>18</w:t>
      </w:r>
      <w:r w:rsidR="00D87260" w:rsidRPr="00FA2807">
        <w:rPr>
          <w:rFonts w:ascii="Times New Roman" w:hAnsi="Times New Roman" w:cs="Times New Roman"/>
          <w:b/>
          <w:sz w:val="22"/>
        </w:rPr>
        <w:tab/>
      </w:r>
      <w:r w:rsidR="008A695B" w:rsidRPr="00FA2807">
        <w:rPr>
          <w:rFonts w:ascii="Times New Roman" w:hAnsi="Times New Roman" w:cs="Times New Roman"/>
          <w:b/>
          <w:color w:val="211D1E"/>
          <w:sz w:val="22"/>
        </w:rPr>
        <w:t>S</w:t>
      </w:r>
      <w:r w:rsidR="003C7D66" w:rsidRPr="00FA2807">
        <w:rPr>
          <w:rFonts w:ascii="Times New Roman" w:hAnsi="Times New Roman" w:cs="Times New Roman"/>
          <w:b/>
          <w:color w:val="211D1E"/>
          <w:sz w:val="22"/>
        </w:rPr>
        <w:t xml:space="preserve">AFETY </w:t>
      </w:r>
      <w:r w:rsidR="00D87260" w:rsidRPr="00FA2807">
        <w:rPr>
          <w:rFonts w:ascii="Times New Roman" w:hAnsi="Times New Roman" w:cs="Times New Roman"/>
          <w:b/>
          <w:sz w:val="22"/>
        </w:rPr>
        <w:t xml:space="preserve">REGULATIONS [DP] </w:t>
      </w:r>
      <w:r w:rsidR="00AF1881" w:rsidRPr="00FA2807">
        <w:rPr>
          <w:rFonts w:ascii="Times New Roman" w:hAnsi="Times New Roman" w:cs="Times New Roman"/>
          <w:b/>
          <w:i/>
          <w:iCs/>
          <w:sz w:val="22"/>
        </w:rPr>
        <w:t>(This changes RRS A5)</w:t>
      </w:r>
    </w:p>
    <w:p w14:paraId="11DA5549" w14:textId="7E3209AE" w:rsidR="003C7D66" w:rsidRPr="00FA2807" w:rsidRDefault="003C7D66" w:rsidP="006736BB">
      <w:pPr>
        <w:tabs>
          <w:tab w:val="left" w:pos="567"/>
        </w:tabs>
        <w:spacing w:before="0" w:after="0"/>
        <w:ind w:left="567" w:right="0" w:hanging="567"/>
        <w:jc w:val="both"/>
        <w:rPr>
          <w:rFonts w:ascii="Times New Roman" w:hAnsi="Times New Roman" w:cs="Times New Roman"/>
          <w:sz w:val="22"/>
        </w:rPr>
      </w:pPr>
      <w:r w:rsidRPr="00FA2807">
        <w:rPr>
          <w:rFonts w:ascii="Times New Roman" w:hAnsi="Times New Roman" w:cs="Times New Roman"/>
          <w:sz w:val="22"/>
        </w:rPr>
        <w:t>18.1</w:t>
      </w:r>
      <w:r w:rsidRPr="00FA2807">
        <w:rPr>
          <w:rFonts w:ascii="Times New Roman" w:hAnsi="Times New Roman" w:cs="Times New Roman"/>
          <w:sz w:val="22"/>
        </w:rPr>
        <w:tab/>
        <w:t>Before the starting procedure in the first race of the day, boats shall, while sailing on starboard tack,</w:t>
      </w:r>
      <w:r w:rsidR="00FA2807">
        <w:rPr>
          <w:rFonts w:ascii="Times New Roman" w:hAnsi="Times New Roman" w:cs="Times New Roman"/>
          <w:sz w:val="22"/>
        </w:rPr>
        <w:t xml:space="preserve"> </w:t>
      </w:r>
      <w:r w:rsidRPr="00FA2807">
        <w:rPr>
          <w:rFonts w:ascii="Times New Roman" w:hAnsi="Times New Roman" w:cs="Times New Roman"/>
          <w:sz w:val="22"/>
        </w:rPr>
        <w:t xml:space="preserve">pass behind the principal race committee vessel and make sure they have been acknowledged. Boats failing to report may be </w:t>
      </w:r>
      <w:r w:rsidR="00AF1881" w:rsidRPr="00FA2807">
        <w:rPr>
          <w:rFonts w:ascii="Times New Roman" w:hAnsi="Times New Roman" w:cs="Times New Roman"/>
          <w:sz w:val="22"/>
        </w:rPr>
        <w:t>protested by the RC</w:t>
      </w:r>
      <w:r w:rsidRPr="00FA2807">
        <w:rPr>
          <w:rFonts w:ascii="Times New Roman" w:hAnsi="Times New Roman" w:cs="Times New Roman"/>
          <w:sz w:val="22"/>
        </w:rPr>
        <w:t>.</w:t>
      </w:r>
    </w:p>
    <w:p w14:paraId="7648F1A5" w14:textId="4814D175" w:rsidR="00B959D9" w:rsidRPr="00FA2807" w:rsidRDefault="003C7D66" w:rsidP="006736BB">
      <w:pPr>
        <w:tabs>
          <w:tab w:val="left" w:pos="567"/>
        </w:tabs>
        <w:spacing w:before="0" w:after="0"/>
        <w:ind w:left="567" w:right="0" w:hanging="567"/>
        <w:jc w:val="both"/>
        <w:rPr>
          <w:rFonts w:ascii="Times New Roman" w:hAnsi="Times New Roman" w:cs="Times New Roman"/>
          <w:sz w:val="22"/>
        </w:rPr>
      </w:pPr>
      <w:r w:rsidRPr="00FA2807">
        <w:rPr>
          <w:rFonts w:ascii="Times New Roman" w:hAnsi="Times New Roman" w:cs="Times New Roman"/>
          <w:sz w:val="22"/>
        </w:rPr>
        <w:t>18.2</w:t>
      </w:r>
      <w:r w:rsidRPr="00FA2807">
        <w:rPr>
          <w:rFonts w:ascii="Times New Roman" w:hAnsi="Times New Roman" w:cs="Times New Roman"/>
          <w:sz w:val="22"/>
        </w:rPr>
        <w:tab/>
      </w:r>
      <w:r w:rsidR="00D87260" w:rsidRPr="00FA2807">
        <w:rPr>
          <w:rFonts w:ascii="Times New Roman" w:hAnsi="Times New Roman" w:cs="Times New Roman"/>
          <w:sz w:val="22"/>
        </w:rPr>
        <w:t xml:space="preserve">A boat that retires from racing or intends not to start shall notify the </w:t>
      </w:r>
      <w:r w:rsidR="00E062AD" w:rsidRPr="00FA2807">
        <w:rPr>
          <w:rFonts w:ascii="Times New Roman" w:hAnsi="Times New Roman" w:cs="Times New Roman"/>
          <w:sz w:val="22"/>
        </w:rPr>
        <w:t>r</w:t>
      </w:r>
      <w:r w:rsidR="00D87260" w:rsidRPr="00FA2807">
        <w:rPr>
          <w:rFonts w:ascii="Times New Roman" w:hAnsi="Times New Roman" w:cs="Times New Roman"/>
          <w:sz w:val="22"/>
        </w:rPr>
        <w:t xml:space="preserve">ace </w:t>
      </w:r>
      <w:r w:rsidR="00E062AD" w:rsidRPr="00FA2807">
        <w:rPr>
          <w:rFonts w:ascii="Times New Roman" w:hAnsi="Times New Roman" w:cs="Times New Roman"/>
          <w:sz w:val="22"/>
        </w:rPr>
        <w:t>c</w:t>
      </w:r>
      <w:r w:rsidR="00D87260" w:rsidRPr="00FA2807">
        <w:rPr>
          <w:rFonts w:ascii="Times New Roman" w:hAnsi="Times New Roman" w:cs="Times New Roman"/>
          <w:sz w:val="22"/>
        </w:rPr>
        <w:t>ommittee as soon as possible.</w:t>
      </w:r>
    </w:p>
    <w:p w14:paraId="61B45064" w14:textId="41B3DA4B" w:rsidR="004D5E05" w:rsidRPr="00FA2807" w:rsidRDefault="004D5E05" w:rsidP="006736BB">
      <w:pPr>
        <w:tabs>
          <w:tab w:val="left" w:pos="567"/>
        </w:tabs>
        <w:spacing w:before="0" w:after="0"/>
        <w:ind w:left="567" w:right="0" w:hanging="567"/>
        <w:jc w:val="both"/>
        <w:rPr>
          <w:rFonts w:ascii="Times New Roman" w:hAnsi="Times New Roman" w:cs="Times New Roman"/>
          <w:sz w:val="22"/>
        </w:rPr>
      </w:pPr>
      <w:r w:rsidRPr="00FA2807">
        <w:rPr>
          <w:rFonts w:ascii="Times New Roman" w:hAnsi="Times New Roman" w:cs="Times New Roman"/>
          <w:sz w:val="22"/>
        </w:rPr>
        <w:t>18.3</w:t>
      </w:r>
      <w:r w:rsidRPr="00FA2807">
        <w:rPr>
          <w:rFonts w:ascii="Times New Roman" w:hAnsi="Times New Roman" w:cs="Times New Roman"/>
          <w:sz w:val="22"/>
        </w:rPr>
        <w:tab/>
        <w:t>VHF channel is 7</w:t>
      </w:r>
      <w:r w:rsidR="00AF1881" w:rsidRPr="00FA2807">
        <w:rPr>
          <w:rFonts w:ascii="Times New Roman" w:hAnsi="Times New Roman" w:cs="Times New Roman"/>
          <w:sz w:val="22"/>
        </w:rPr>
        <w:t>7</w:t>
      </w:r>
      <w:r w:rsidRPr="00FA2807">
        <w:rPr>
          <w:rFonts w:ascii="Times New Roman" w:hAnsi="Times New Roman" w:cs="Times New Roman"/>
          <w:sz w:val="22"/>
        </w:rPr>
        <w:t>.</w:t>
      </w:r>
    </w:p>
    <w:p w14:paraId="2BCA51C7" w14:textId="77777777" w:rsidR="00AF1881" w:rsidRPr="00FA2807" w:rsidRDefault="00AF1881" w:rsidP="006736BB">
      <w:pPr>
        <w:tabs>
          <w:tab w:val="left" w:pos="567"/>
        </w:tabs>
        <w:spacing w:before="0" w:after="0"/>
        <w:ind w:left="567" w:right="0" w:hanging="567"/>
        <w:jc w:val="both"/>
        <w:rPr>
          <w:rFonts w:ascii="Times New Roman" w:hAnsi="Times New Roman" w:cs="Times New Roman"/>
          <w:sz w:val="22"/>
        </w:rPr>
      </w:pPr>
    </w:p>
    <w:p w14:paraId="676B4117" w14:textId="0094F5CD" w:rsidR="00954F9F" w:rsidRPr="00FA2807" w:rsidRDefault="00CB0A10" w:rsidP="006736BB">
      <w:pPr>
        <w:spacing w:before="0" w:after="0"/>
        <w:ind w:left="567" w:right="0" w:hanging="567"/>
        <w:jc w:val="both"/>
        <w:rPr>
          <w:rFonts w:ascii="Times New Roman" w:hAnsi="Times New Roman" w:cs="Times New Roman"/>
          <w:sz w:val="22"/>
        </w:rPr>
      </w:pPr>
      <w:r w:rsidRPr="00FA2807">
        <w:rPr>
          <w:rFonts w:ascii="Times New Roman" w:hAnsi="Times New Roman" w:cs="Times New Roman"/>
          <w:b/>
          <w:sz w:val="22"/>
        </w:rPr>
        <w:t>19</w:t>
      </w:r>
      <w:r w:rsidR="00884157" w:rsidRPr="00FA2807">
        <w:rPr>
          <w:rFonts w:ascii="Times New Roman" w:hAnsi="Times New Roman" w:cs="Times New Roman"/>
          <w:b/>
          <w:sz w:val="22"/>
        </w:rPr>
        <w:tab/>
      </w:r>
      <w:r w:rsidR="005D4BDE" w:rsidRPr="00FA2807">
        <w:rPr>
          <w:rFonts w:ascii="Times New Roman" w:hAnsi="Times New Roman" w:cs="Times New Roman"/>
          <w:b/>
          <w:sz w:val="22"/>
        </w:rPr>
        <w:t>REPLACEMENT OF CREW OR EQUIPMENT</w:t>
      </w:r>
      <w:r w:rsidR="005F18C6" w:rsidRPr="00FA2807">
        <w:rPr>
          <w:rFonts w:ascii="Times New Roman" w:hAnsi="Times New Roman" w:cs="Times New Roman"/>
          <w:b/>
          <w:sz w:val="22"/>
        </w:rPr>
        <w:t xml:space="preserve"> [DP]</w:t>
      </w:r>
      <w:r w:rsidRPr="00FA2807">
        <w:rPr>
          <w:rFonts w:ascii="Times New Roman" w:hAnsi="Times New Roman" w:cs="Times New Roman"/>
          <w:b/>
          <w:sz w:val="22"/>
        </w:rPr>
        <w:t xml:space="preserve"> </w:t>
      </w:r>
    </w:p>
    <w:p w14:paraId="3E23E5F1" w14:textId="5AB66B95" w:rsidR="004D5E05" w:rsidRPr="00FA2807" w:rsidRDefault="004D5E05" w:rsidP="006736BB">
      <w:pPr>
        <w:tabs>
          <w:tab w:val="left" w:pos="567"/>
        </w:tabs>
        <w:spacing w:before="0" w:after="0"/>
        <w:ind w:left="567" w:right="0" w:hanging="567"/>
        <w:jc w:val="both"/>
        <w:rPr>
          <w:rFonts w:ascii="Times New Roman" w:hAnsi="Times New Roman" w:cs="Times New Roman"/>
          <w:sz w:val="22"/>
        </w:rPr>
      </w:pPr>
      <w:r w:rsidRPr="00FA2807">
        <w:rPr>
          <w:rFonts w:ascii="Times New Roman" w:hAnsi="Times New Roman" w:cs="Times New Roman"/>
          <w:sz w:val="22"/>
        </w:rPr>
        <w:tab/>
        <w:t>Requests for substitutions are to be made in writing</w:t>
      </w:r>
      <w:r w:rsidR="00FA2807">
        <w:rPr>
          <w:rFonts w:ascii="Times New Roman" w:hAnsi="Times New Roman" w:cs="Times New Roman"/>
          <w:sz w:val="22"/>
        </w:rPr>
        <w:t>/@</w:t>
      </w:r>
      <w:r w:rsidRPr="00FA2807">
        <w:rPr>
          <w:rFonts w:ascii="Times New Roman" w:hAnsi="Times New Roman" w:cs="Times New Roman"/>
          <w:sz w:val="22"/>
        </w:rPr>
        <w:t xml:space="preserve"> for the relevant committee at the first reasonable opportunity</w:t>
      </w:r>
      <w:r w:rsidR="00AF1881" w:rsidRPr="00FA2807">
        <w:rPr>
          <w:rFonts w:ascii="Times New Roman" w:hAnsi="Times New Roman" w:cs="Times New Roman"/>
          <w:sz w:val="22"/>
        </w:rPr>
        <w:t>.</w:t>
      </w:r>
    </w:p>
    <w:p w14:paraId="18AD0A9D" w14:textId="7DF0308C" w:rsidR="00B10707" w:rsidRPr="00FA2807" w:rsidRDefault="00CB0A10" w:rsidP="006736BB">
      <w:pPr>
        <w:tabs>
          <w:tab w:val="left" w:pos="567"/>
        </w:tabs>
        <w:spacing w:before="0" w:after="0"/>
        <w:ind w:left="567" w:right="0" w:hanging="567"/>
        <w:jc w:val="both"/>
        <w:rPr>
          <w:rFonts w:ascii="Times New Roman" w:hAnsi="Times New Roman" w:cs="Times New Roman"/>
          <w:sz w:val="22"/>
        </w:rPr>
      </w:pPr>
      <w:r w:rsidRPr="00FA2807">
        <w:rPr>
          <w:rFonts w:ascii="Times New Roman" w:hAnsi="Times New Roman" w:cs="Times New Roman"/>
          <w:sz w:val="22"/>
        </w:rPr>
        <w:t>19</w:t>
      </w:r>
      <w:r w:rsidR="0043442C" w:rsidRPr="00FA2807">
        <w:rPr>
          <w:rFonts w:ascii="Times New Roman" w:hAnsi="Times New Roman" w:cs="Times New Roman"/>
          <w:sz w:val="22"/>
        </w:rPr>
        <w:t>.</w:t>
      </w:r>
      <w:r w:rsidR="005D4BDE" w:rsidRPr="00FA2807">
        <w:rPr>
          <w:rFonts w:ascii="Times New Roman" w:hAnsi="Times New Roman" w:cs="Times New Roman"/>
          <w:sz w:val="22"/>
        </w:rPr>
        <w:t xml:space="preserve">1 </w:t>
      </w:r>
      <w:r w:rsidR="000B33C8" w:rsidRPr="00FA2807">
        <w:rPr>
          <w:rFonts w:ascii="Times New Roman" w:hAnsi="Times New Roman" w:cs="Times New Roman"/>
          <w:sz w:val="22"/>
        </w:rPr>
        <w:tab/>
      </w:r>
      <w:r w:rsidR="00B10707" w:rsidRPr="00FA2807">
        <w:rPr>
          <w:rFonts w:ascii="Times New Roman" w:hAnsi="Times New Roman" w:cs="Times New Roman"/>
          <w:sz w:val="22"/>
        </w:rPr>
        <w:t>Substitution of competitors will not be allowed without prior writte</w:t>
      </w:r>
      <w:r w:rsidR="00BB6C9A" w:rsidRPr="00FA2807">
        <w:rPr>
          <w:rFonts w:ascii="Times New Roman" w:hAnsi="Times New Roman" w:cs="Times New Roman"/>
          <w:sz w:val="22"/>
        </w:rPr>
        <w:t xml:space="preserve">n approval of the </w:t>
      </w:r>
      <w:r w:rsidR="004D5E05" w:rsidRPr="00FA2807">
        <w:rPr>
          <w:rFonts w:ascii="Times New Roman" w:hAnsi="Times New Roman" w:cs="Times New Roman"/>
          <w:sz w:val="22"/>
        </w:rPr>
        <w:t>race</w:t>
      </w:r>
      <w:r w:rsidR="00426FD2" w:rsidRPr="00FA2807">
        <w:rPr>
          <w:rFonts w:ascii="Times New Roman" w:hAnsi="Times New Roman" w:cs="Times New Roman"/>
          <w:sz w:val="22"/>
        </w:rPr>
        <w:t xml:space="preserve"> </w:t>
      </w:r>
      <w:r w:rsidR="004516C3" w:rsidRPr="00FA2807">
        <w:rPr>
          <w:rFonts w:ascii="Times New Roman" w:hAnsi="Times New Roman" w:cs="Times New Roman"/>
          <w:sz w:val="22"/>
        </w:rPr>
        <w:t>c</w:t>
      </w:r>
      <w:r w:rsidR="00426FD2" w:rsidRPr="00FA2807">
        <w:rPr>
          <w:rFonts w:ascii="Times New Roman" w:hAnsi="Times New Roman" w:cs="Times New Roman"/>
          <w:sz w:val="22"/>
        </w:rPr>
        <w:t>ommittee</w:t>
      </w:r>
      <w:r w:rsidR="00B10707" w:rsidRPr="00FA2807">
        <w:rPr>
          <w:rFonts w:ascii="Times New Roman" w:hAnsi="Times New Roman" w:cs="Times New Roman"/>
          <w:sz w:val="22"/>
        </w:rPr>
        <w:t>.</w:t>
      </w:r>
    </w:p>
    <w:p w14:paraId="417CFB28" w14:textId="38DADFFB" w:rsidR="00632DB1" w:rsidRPr="00FA2807" w:rsidRDefault="00CB0A10" w:rsidP="006736BB">
      <w:pPr>
        <w:tabs>
          <w:tab w:val="left" w:pos="567"/>
        </w:tabs>
        <w:spacing w:before="0" w:after="0"/>
        <w:ind w:left="567" w:right="0" w:hanging="567"/>
        <w:jc w:val="both"/>
        <w:rPr>
          <w:rFonts w:ascii="Times New Roman" w:hAnsi="Times New Roman" w:cs="Times New Roman"/>
          <w:sz w:val="22"/>
        </w:rPr>
      </w:pPr>
      <w:r w:rsidRPr="00FA2807">
        <w:rPr>
          <w:rFonts w:ascii="Times New Roman" w:hAnsi="Times New Roman" w:cs="Times New Roman"/>
          <w:sz w:val="22"/>
        </w:rPr>
        <w:t>19</w:t>
      </w:r>
      <w:r w:rsidR="00B10707" w:rsidRPr="00FA2807">
        <w:rPr>
          <w:rFonts w:ascii="Times New Roman" w:hAnsi="Times New Roman" w:cs="Times New Roman"/>
          <w:sz w:val="22"/>
        </w:rPr>
        <w:t>.2</w:t>
      </w:r>
      <w:r w:rsidR="00B10707" w:rsidRPr="00FA2807">
        <w:rPr>
          <w:rFonts w:ascii="Times New Roman" w:hAnsi="Times New Roman" w:cs="Times New Roman"/>
          <w:sz w:val="22"/>
        </w:rPr>
        <w:tab/>
      </w:r>
      <w:r w:rsidR="00632DB1" w:rsidRPr="00FA2807">
        <w:rPr>
          <w:rFonts w:ascii="Times New Roman" w:hAnsi="Times New Roman" w:cs="Times New Roman"/>
          <w:sz w:val="22"/>
        </w:rPr>
        <w:t xml:space="preserve">Substitution of damaged or lost equipment will not be allowed unless </w:t>
      </w:r>
      <w:r w:rsidR="00AF1881" w:rsidRPr="00FA2807">
        <w:rPr>
          <w:rFonts w:ascii="Times New Roman" w:hAnsi="Times New Roman" w:cs="Times New Roman"/>
          <w:sz w:val="22"/>
        </w:rPr>
        <w:t>written approval of</w:t>
      </w:r>
      <w:r w:rsidR="00632DB1" w:rsidRPr="00FA2807">
        <w:rPr>
          <w:rFonts w:ascii="Times New Roman" w:hAnsi="Times New Roman" w:cs="Times New Roman"/>
          <w:sz w:val="22"/>
        </w:rPr>
        <w:t xml:space="preserve"> the </w:t>
      </w:r>
      <w:r w:rsidRPr="00FA2807">
        <w:rPr>
          <w:rFonts w:ascii="Times New Roman" w:hAnsi="Times New Roman" w:cs="Times New Roman"/>
          <w:sz w:val="22"/>
        </w:rPr>
        <w:t>technical</w:t>
      </w:r>
      <w:r w:rsidR="00632DB1" w:rsidRPr="00FA2807">
        <w:rPr>
          <w:rFonts w:ascii="Times New Roman" w:hAnsi="Times New Roman" w:cs="Times New Roman"/>
          <w:sz w:val="22"/>
        </w:rPr>
        <w:t xml:space="preserve"> </w:t>
      </w:r>
      <w:r w:rsidRPr="00FA2807">
        <w:rPr>
          <w:rFonts w:ascii="Times New Roman" w:hAnsi="Times New Roman" w:cs="Times New Roman"/>
          <w:sz w:val="22"/>
        </w:rPr>
        <w:t>c</w:t>
      </w:r>
      <w:r w:rsidR="00632DB1" w:rsidRPr="00FA2807">
        <w:rPr>
          <w:rFonts w:ascii="Times New Roman" w:hAnsi="Times New Roman" w:cs="Times New Roman"/>
          <w:sz w:val="22"/>
        </w:rPr>
        <w:t>ommittee.</w:t>
      </w:r>
    </w:p>
    <w:p w14:paraId="3FCF6C2A" w14:textId="77777777" w:rsidR="00AF1881" w:rsidRPr="00FA2807" w:rsidRDefault="00AF1881" w:rsidP="006736BB">
      <w:pPr>
        <w:tabs>
          <w:tab w:val="left" w:pos="567"/>
        </w:tabs>
        <w:spacing w:before="0" w:after="0"/>
        <w:ind w:left="567" w:right="0" w:hanging="567"/>
        <w:jc w:val="both"/>
        <w:rPr>
          <w:rFonts w:ascii="Times New Roman" w:hAnsi="Times New Roman" w:cs="Times New Roman"/>
          <w:sz w:val="22"/>
        </w:rPr>
      </w:pPr>
    </w:p>
    <w:p w14:paraId="32E69403" w14:textId="77777777" w:rsidR="00CB0A10" w:rsidRPr="00FA2807" w:rsidRDefault="00CB0A10" w:rsidP="006736BB">
      <w:pPr>
        <w:tabs>
          <w:tab w:val="left" w:pos="420"/>
          <w:tab w:val="left" w:pos="567"/>
        </w:tabs>
        <w:spacing w:before="0" w:after="0"/>
        <w:ind w:left="0" w:right="0"/>
        <w:jc w:val="both"/>
        <w:rPr>
          <w:rFonts w:ascii="Times New Roman" w:hAnsi="Times New Roman" w:cs="Times New Roman"/>
          <w:b/>
          <w:sz w:val="22"/>
        </w:rPr>
      </w:pPr>
      <w:r w:rsidRPr="00FA2807">
        <w:rPr>
          <w:rFonts w:ascii="Times New Roman" w:hAnsi="Times New Roman" w:cs="Times New Roman"/>
          <w:b/>
          <w:sz w:val="22"/>
        </w:rPr>
        <w:t>20</w:t>
      </w:r>
      <w:r w:rsidRPr="00FA2807">
        <w:rPr>
          <w:rFonts w:ascii="Times New Roman" w:hAnsi="Times New Roman" w:cs="Times New Roman"/>
          <w:b/>
          <w:sz w:val="22"/>
        </w:rPr>
        <w:tab/>
      </w:r>
      <w:r w:rsidRPr="00FA2807">
        <w:rPr>
          <w:rFonts w:ascii="Times New Roman" w:hAnsi="Times New Roman" w:cs="Times New Roman"/>
          <w:b/>
          <w:sz w:val="22"/>
        </w:rPr>
        <w:tab/>
        <w:t xml:space="preserve">EQUIPMENT AND MEASUREMENT CHECKS [DP] </w:t>
      </w:r>
    </w:p>
    <w:p w14:paraId="52C9053D" w14:textId="77777777" w:rsidR="00CB0A10" w:rsidRPr="00FA2807" w:rsidRDefault="00CB0A10" w:rsidP="006736BB">
      <w:pPr>
        <w:tabs>
          <w:tab w:val="left" w:pos="567"/>
        </w:tabs>
        <w:spacing w:before="0" w:after="0"/>
        <w:ind w:left="560" w:right="0" w:hanging="560"/>
        <w:jc w:val="both"/>
        <w:rPr>
          <w:rFonts w:ascii="Times New Roman" w:hAnsi="Times New Roman" w:cs="Times New Roman"/>
          <w:sz w:val="22"/>
        </w:rPr>
      </w:pPr>
      <w:r w:rsidRPr="00FA2807">
        <w:rPr>
          <w:rFonts w:ascii="Times New Roman" w:hAnsi="Times New Roman" w:cs="Times New Roman"/>
          <w:sz w:val="22"/>
        </w:rPr>
        <w:t>20.1</w:t>
      </w:r>
      <w:r w:rsidRPr="00FA2807">
        <w:rPr>
          <w:rFonts w:ascii="Times New Roman" w:hAnsi="Times New Roman" w:cs="Times New Roman"/>
          <w:sz w:val="22"/>
        </w:rPr>
        <w:tab/>
        <w:t xml:space="preserve">A boat or equipment may be inspected at any time for compliance with the class rules and sailing instructions. </w:t>
      </w:r>
    </w:p>
    <w:p w14:paraId="04DAE050" w14:textId="137558C8" w:rsidR="00CB0A10" w:rsidRPr="00FA2807" w:rsidRDefault="00CB0A10" w:rsidP="006736BB">
      <w:pPr>
        <w:tabs>
          <w:tab w:val="left" w:pos="567"/>
        </w:tabs>
        <w:spacing w:before="0" w:after="0"/>
        <w:ind w:left="560" w:right="0" w:hanging="560"/>
        <w:jc w:val="both"/>
        <w:rPr>
          <w:rFonts w:ascii="Times New Roman" w:hAnsi="Times New Roman" w:cs="Times New Roman"/>
          <w:sz w:val="22"/>
        </w:rPr>
      </w:pPr>
      <w:r w:rsidRPr="00FA2807">
        <w:rPr>
          <w:rFonts w:ascii="Times New Roman" w:hAnsi="Times New Roman" w:cs="Times New Roman"/>
          <w:sz w:val="22"/>
        </w:rPr>
        <w:lastRenderedPageBreak/>
        <w:t>20.2</w:t>
      </w:r>
      <w:r w:rsidRPr="00FA2807">
        <w:rPr>
          <w:rFonts w:ascii="Times New Roman" w:hAnsi="Times New Roman" w:cs="Times New Roman"/>
          <w:sz w:val="22"/>
        </w:rPr>
        <w:tab/>
        <w:t xml:space="preserve">On the water, a boat can be instructed by a member of the technical committee to proceed immediately to a designated area for inspection. </w:t>
      </w:r>
    </w:p>
    <w:p w14:paraId="17DBBC1D" w14:textId="77777777" w:rsidR="00AF1881" w:rsidRPr="00FA2807" w:rsidRDefault="00AF1881" w:rsidP="006736BB">
      <w:pPr>
        <w:tabs>
          <w:tab w:val="left" w:pos="567"/>
        </w:tabs>
        <w:spacing w:before="0" w:after="0"/>
        <w:ind w:left="560" w:right="0" w:hanging="560"/>
        <w:jc w:val="both"/>
        <w:rPr>
          <w:rFonts w:ascii="Times New Roman" w:hAnsi="Times New Roman" w:cs="Times New Roman"/>
          <w:sz w:val="22"/>
        </w:rPr>
      </w:pPr>
    </w:p>
    <w:p w14:paraId="22802F53" w14:textId="77777777" w:rsidR="00C94079" w:rsidRPr="00FA2807" w:rsidRDefault="00C94079" w:rsidP="00C94079">
      <w:pPr>
        <w:pStyle w:val="Corps"/>
        <w:tabs>
          <w:tab w:val="left" w:pos="1134"/>
        </w:tabs>
        <w:ind w:left="567" w:hanging="567"/>
        <w:jc w:val="both"/>
        <w:rPr>
          <w:rStyle w:val="Aucun"/>
          <w:rFonts w:ascii="Times New Roman" w:hAnsi="Times New Roman" w:cs="Times New Roman"/>
          <w:b/>
          <w:bCs/>
          <w:lang w:val="en-US"/>
        </w:rPr>
      </w:pPr>
      <w:r w:rsidRPr="00FA2807">
        <w:rPr>
          <w:rStyle w:val="Aucun"/>
          <w:rFonts w:ascii="Times New Roman" w:hAnsi="Times New Roman" w:cs="Times New Roman"/>
          <w:b/>
          <w:bCs/>
          <w:lang w:val="en-US"/>
        </w:rPr>
        <w:t>21</w:t>
      </w:r>
      <w:r w:rsidRPr="00FA2807">
        <w:rPr>
          <w:rStyle w:val="Aucun"/>
          <w:rFonts w:ascii="Times New Roman" w:hAnsi="Times New Roman" w:cs="Times New Roman"/>
          <w:b/>
          <w:bCs/>
          <w:lang w:val="en-US"/>
        </w:rPr>
        <w:tab/>
        <w:t xml:space="preserve">IDENTIFICATION AND ADVERTISING </w:t>
      </w:r>
      <w:r w:rsidRPr="00FA2807">
        <w:rPr>
          <w:rStyle w:val="Aucun"/>
          <w:rFonts w:ascii="Times New Roman" w:hAnsi="Times New Roman" w:cs="Times New Roman"/>
          <w:b/>
          <w:bCs/>
          <w:u w:val="single"/>
          <w:lang w:val="en-US"/>
        </w:rPr>
        <w:t>(</w:t>
      </w:r>
      <w:r w:rsidRPr="00FA2807">
        <w:rPr>
          <w:rStyle w:val="Aucun"/>
          <w:rFonts w:ascii="Times New Roman" w:hAnsi="Times New Roman" w:cs="Times New Roman"/>
          <w:b/>
          <w:bCs/>
          <w:i/>
          <w:iCs/>
          <w:u w:val="single"/>
          <w:lang w:val="en-US"/>
        </w:rPr>
        <w:t>DP</w:t>
      </w:r>
      <w:r w:rsidRPr="00FA2807">
        <w:rPr>
          <w:rStyle w:val="Aucun"/>
          <w:rFonts w:ascii="Times New Roman" w:hAnsi="Times New Roman" w:cs="Times New Roman"/>
          <w:b/>
          <w:bCs/>
          <w:i/>
          <w:iCs/>
          <w:lang w:val="en-US"/>
        </w:rPr>
        <w:t>)</w:t>
      </w:r>
    </w:p>
    <w:p w14:paraId="2AA43A00" w14:textId="77777777" w:rsidR="00C94079" w:rsidRPr="00FA2807" w:rsidRDefault="00C94079" w:rsidP="00C94079">
      <w:pPr>
        <w:pStyle w:val="Corps"/>
        <w:tabs>
          <w:tab w:val="left" w:pos="1134"/>
        </w:tabs>
        <w:ind w:left="567" w:hanging="567"/>
        <w:jc w:val="both"/>
        <w:rPr>
          <w:rStyle w:val="Aucun"/>
          <w:rFonts w:ascii="Times New Roman" w:hAnsi="Times New Roman" w:cs="Times New Roman"/>
          <w:lang w:val="en-US"/>
        </w:rPr>
      </w:pPr>
      <w:r w:rsidRPr="00FA2807">
        <w:rPr>
          <w:rStyle w:val="Aucun"/>
          <w:rFonts w:ascii="Times New Roman" w:hAnsi="Times New Roman" w:cs="Times New Roman"/>
          <w:lang w:val="en-US"/>
        </w:rPr>
        <w:tab/>
        <w:t>When provided by the organizing authority, boats shall carry or display the following as instructed:</w:t>
      </w:r>
    </w:p>
    <w:p w14:paraId="7951EA56" w14:textId="77777777" w:rsidR="00C94079" w:rsidRPr="00FA2807" w:rsidRDefault="00C94079" w:rsidP="00C94079">
      <w:pPr>
        <w:tabs>
          <w:tab w:val="left" w:pos="567"/>
        </w:tabs>
        <w:spacing w:before="0" w:after="0"/>
        <w:ind w:left="561" w:right="91" w:hanging="561"/>
        <w:jc w:val="both"/>
        <w:rPr>
          <w:rFonts w:ascii="Times New Roman" w:hAnsi="Times New Roman" w:cs="Times New Roman"/>
          <w:sz w:val="22"/>
          <w:lang w:val="en-US"/>
        </w:rPr>
      </w:pPr>
      <w:r w:rsidRPr="00FA2807">
        <w:rPr>
          <w:rStyle w:val="Aucun"/>
          <w:rFonts w:ascii="Times New Roman" w:hAnsi="Times New Roman" w:cs="Times New Roman"/>
          <w:sz w:val="22"/>
          <w:lang w:val="en-US"/>
        </w:rPr>
        <w:t xml:space="preserve">21.1 </w:t>
      </w:r>
      <w:r w:rsidRPr="00FA2807">
        <w:rPr>
          <w:rStyle w:val="Aucun"/>
          <w:rFonts w:ascii="Times New Roman" w:hAnsi="Times New Roman" w:cs="Times New Roman"/>
          <w:sz w:val="22"/>
          <w:lang w:val="en-US"/>
        </w:rPr>
        <w:tab/>
      </w:r>
      <w:r w:rsidRPr="00FA2807">
        <w:rPr>
          <w:rFonts w:ascii="Times New Roman" w:hAnsi="Times New Roman" w:cs="Times New Roman"/>
          <w:sz w:val="22"/>
          <w:lang w:val="en-US"/>
        </w:rPr>
        <w:t xml:space="preserve">Event advertising stickers received at registration. Stickers shall be affixed on both sides of the hull, approximately 40cm from the bow. </w:t>
      </w:r>
    </w:p>
    <w:p w14:paraId="5697EB5D" w14:textId="77777777" w:rsidR="00C94079" w:rsidRPr="00FA2807" w:rsidRDefault="00C94079" w:rsidP="00C94079">
      <w:pPr>
        <w:tabs>
          <w:tab w:val="left" w:pos="567"/>
        </w:tabs>
        <w:spacing w:before="0" w:after="0"/>
        <w:ind w:left="560" w:hanging="560"/>
        <w:jc w:val="both"/>
        <w:rPr>
          <w:rStyle w:val="Aucun"/>
          <w:rFonts w:ascii="Times New Roman" w:hAnsi="Times New Roman" w:cs="Times New Roman"/>
          <w:sz w:val="22"/>
          <w:lang w:val="en-US"/>
        </w:rPr>
      </w:pPr>
      <w:r w:rsidRPr="00FA2807">
        <w:rPr>
          <w:rStyle w:val="Aucun"/>
          <w:rFonts w:ascii="Times New Roman" w:hAnsi="Times New Roman" w:cs="Times New Roman"/>
          <w:sz w:val="22"/>
          <w:lang w:val="en-US"/>
        </w:rPr>
        <w:t xml:space="preserve">21.2 </w:t>
      </w:r>
      <w:r w:rsidRPr="00FA2807">
        <w:rPr>
          <w:rStyle w:val="Aucun"/>
          <w:rFonts w:ascii="Times New Roman" w:hAnsi="Times New Roman" w:cs="Times New Roman"/>
          <w:sz w:val="22"/>
          <w:lang w:val="en-US"/>
        </w:rPr>
        <w:tab/>
        <w:t>Cameras and sound equipment, and tracking and timing system equipment</w:t>
      </w:r>
    </w:p>
    <w:p w14:paraId="1D2D2E05" w14:textId="77777777" w:rsidR="00C94079" w:rsidRPr="00FA2807" w:rsidRDefault="00C94079" w:rsidP="00C94079">
      <w:pPr>
        <w:pStyle w:val="Corps"/>
        <w:tabs>
          <w:tab w:val="left" w:pos="1134"/>
        </w:tabs>
        <w:ind w:left="567" w:hanging="567"/>
        <w:jc w:val="both"/>
        <w:rPr>
          <w:rStyle w:val="Aucun"/>
          <w:rFonts w:ascii="Times New Roman" w:hAnsi="Times New Roman" w:cs="Times New Roman"/>
          <w:lang w:val="en-US"/>
        </w:rPr>
      </w:pPr>
      <w:r w:rsidRPr="00FA2807">
        <w:rPr>
          <w:rStyle w:val="Aucun"/>
          <w:rFonts w:ascii="Times New Roman" w:hAnsi="Times New Roman" w:cs="Times New Roman"/>
          <w:lang w:val="en-US"/>
        </w:rPr>
        <w:t>21.3</w:t>
      </w:r>
      <w:r w:rsidRPr="00FA2807">
        <w:rPr>
          <w:rStyle w:val="Aucun"/>
          <w:rFonts w:ascii="Times New Roman" w:hAnsi="Times New Roman" w:cs="Times New Roman"/>
          <w:lang w:val="en-US"/>
        </w:rPr>
        <w:tab/>
        <w:t>This non-compulsory equipment will be given at registration with a 150€ deposit. It will be handed back to the OA when craning out, and the deposit will be restituted.</w:t>
      </w:r>
    </w:p>
    <w:p w14:paraId="694B4A7C" w14:textId="77777777" w:rsidR="00C94079" w:rsidRPr="00FA2807" w:rsidRDefault="00C94079" w:rsidP="00C94079">
      <w:pPr>
        <w:pStyle w:val="Corps"/>
        <w:tabs>
          <w:tab w:val="left" w:pos="1134"/>
        </w:tabs>
        <w:ind w:left="567" w:hanging="567"/>
        <w:jc w:val="both"/>
        <w:rPr>
          <w:rStyle w:val="Aucun"/>
          <w:rFonts w:ascii="Times New Roman" w:hAnsi="Times New Roman" w:cs="Times New Roman"/>
          <w:lang w:val="en-US"/>
        </w:rPr>
      </w:pPr>
      <w:r w:rsidRPr="00FA2807">
        <w:rPr>
          <w:rStyle w:val="Aucun"/>
          <w:rFonts w:ascii="Times New Roman" w:hAnsi="Times New Roman" w:cs="Times New Roman"/>
          <w:lang w:val="en-US"/>
        </w:rPr>
        <w:t>21.4</w:t>
      </w:r>
      <w:r w:rsidRPr="00FA2807">
        <w:rPr>
          <w:rStyle w:val="Aucun"/>
          <w:rFonts w:ascii="Times New Roman" w:hAnsi="Times New Roman" w:cs="Times New Roman"/>
          <w:b/>
          <w:bCs/>
          <w:lang w:val="en-US"/>
        </w:rPr>
        <w:tab/>
      </w:r>
      <w:r w:rsidRPr="00FA2807">
        <w:rPr>
          <w:rStyle w:val="Aucun"/>
          <w:rFonts w:ascii="Times New Roman" w:hAnsi="Times New Roman" w:cs="Times New Roman"/>
          <w:lang w:val="en-US"/>
        </w:rPr>
        <w:t>Taking such equipment aboard shall not be grounds for redress, whatever the reason.</w:t>
      </w:r>
    </w:p>
    <w:p w14:paraId="30D7E295" w14:textId="77777777" w:rsidR="00AF1881" w:rsidRPr="00FA2807" w:rsidRDefault="00AF1881" w:rsidP="006736BB">
      <w:pPr>
        <w:tabs>
          <w:tab w:val="left" w:pos="567"/>
        </w:tabs>
        <w:spacing w:before="0" w:after="0"/>
        <w:ind w:left="560" w:right="0" w:hanging="560"/>
        <w:jc w:val="both"/>
        <w:rPr>
          <w:rFonts w:ascii="Times New Roman" w:hAnsi="Times New Roman" w:cs="Times New Roman"/>
          <w:sz w:val="22"/>
          <w:lang w:val="en-US"/>
        </w:rPr>
      </w:pPr>
    </w:p>
    <w:p w14:paraId="1237F78C" w14:textId="1DD4DBA8" w:rsidR="00954F9F" w:rsidRPr="006E0EAA" w:rsidRDefault="005A7662" w:rsidP="00AF1881">
      <w:pPr>
        <w:spacing w:before="0" w:after="0"/>
        <w:ind w:left="567" w:right="0" w:hanging="567"/>
        <w:jc w:val="both"/>
        <w:rPr>
          <w:rFonts w:ascii="Times New Roman" w:hAnsi="Times New Roman" w:cs="Times New Roman"/>
          <w:sz w:val="22"/>
        </w:rPr>
      </w:pPr>
      <w:r w:rsidRPr="006E0EAA">
        <w:rPr>
          <w:rFonts w:ascii="Times New Roman" w:hAnsi="Times New Roman" w:cs="Times New Roman"/>
          <w:b/>
          <w:sz w:val="22"/>
        </w:rPr>
        <w:t>2</w:t>
      </w:r>
      <w:r w:rsidR="00E67CA4" w:rsidRPr="006E0EAA">
        <w:rPr>
          <w:rFonts w:ascii="Times New Roman" w:hAnsi="Times New Roman" w:cs="Times New Roman"/>
          <w:b/>
          <w:sz w:val="22"/>
        </w:rPr>
        <w:t>2</w:t>
      </w:r>
      <w:r w:rsidR="000B33C8" w:rsidRPr="006E0EAA">
        <w:rPr>
          <w:rFonts w:ascii="Times New Roman" w:hAnsi="Times New Roman" w:cs="Times New Roman"/>
          <w:b/>
          <w:sz w:val="22"/>
        </w:rPr>
        <w:tab/>
      </w:r>
      <w:r w:rsidR="005D4BDE" w:rsidRPr="006E0EAA">
        <w:rPr>
          <w:rFonts w:ascii="Times New Roman" w:hAnsi="Times New Roman" w:cs="Times New Roman"/>
          <w:b/>
          <w:sz w:val="22"/>
        </w:rPr>
        <w:t>OFFICIAL BOATS</w:t>
      </w:r>
      <w:r w:rsidR="000B14E8" w:rsidRPr="006E0EAA">
        <w:rPr>
          <w:rFonts w:ascii="Times New Roman" w:hAnsi="Times New Roman" w:cs="Times New Roman"/>
          <w:b/>
          <w:sz w:val="22"/>
        </w:rPr>
        <w:t>]</w:t>
      </w:r>
    </w:p>
    <w:p w14:paraId="082062BF" w14:textId="6BFF116B" w:rsidR="00065C1F" w:rsidRPr="006E0EAA" w:rsidRDefault="005A7662" w:rsidP="006736BB">
      <w:pPr>
        <w:tabs>
          <w:tab w:val="left" w:pos="567"/>
        </w:tabs>
        <w:spacing w:before="0" w:after="0"/>
        <w:ind w:left="0" w:right="0"/>
        <w:jc w:val="both"/>
        <w:rPr>
          <w:rFonts w:ascii="Times New Roman" w:hAnsi="Times New Roman" w:cs="Times New Roman"/>
          <w:sz w:val="22"/>
        </w:rPr>
      </w:pPr>
      <w:r w:rsidRPr="006E0EAA">
        <w:rPr>
          <w:rFonts w:ascii="Times New Roman" w:hAnsi="Times New Roman" w:cs="Times New Roman"/>
          <w:sz w:val="22"/>
        </w:rPr>
        <w:t>2</w:t>
      </w:r>
      <w:r w:rsidR="00E67CA4" w:rsidRPr="006E0EAA">
        <w:rPr>
          <w:rFonts w:ascii="Times New Roman" w:hAnsi="Times New Roman" w:cs="Times New Roman"/>
          <w:sz w:val="22"/>
        </w:rPr>
        <w:t>2</w:t>
      </w:r>
      <w:r w:rsidR="005D4BDE" w:rsidRPr="006E0EAA">
        <w:rPr>
          <w:rFonts w:ascii="Times New Roman" w:hAnsi="Times New Roman" w:cs="Times New Roman"/>
          <w:sz w:val="22"/>
        </w:rPr>
        <w:t>.1</w:t>
      </w:r>
      <w:r w:rsidR="005D4BDE" w:rsidRPr="006E0EAA">
        <w:rPr>
          <w:rFonts w:ascii="Times New Roman" w:hAnsi="Times New Roman" w:cs="Times New Roman"/>
          <w:sz w:val="22"/>
        </w:rPr>
        <w:tab/>
        <w:t>Official boats will be marked as follows:</w:t>
      </w:r>
      <w:r w:rsidR="00065C1F" w:rsidRPr="006E0EAA">
        <w:rPr>
          <w:rFonts w:ascii="Times New Roman" w:hAnsi="Times New Roman" w:cs="Times New Roman"/>
          <w:sz w:val="22"/>
        </w:rPr>
        <w:tab/>
      </w:r>
    </w:p>
    <w:p w14:paraId="334C26B7" w14:textId="7295DE14" w:rsidR="00583C4A" w:rsidRPr="006E0EAA" w:rsidRDefault="00583C4A" w:rsidP="00583C4A">
      <w:pPr>
        <w:tabs>
          <w:tab w:val="left" w:pos="1134"/>
          <w:tab w:val="left" w:pos="3969"/>
        </w:tabs>
        <w:spacing w:before="0" w:after="0"/>
        <w:ind w:left="0" w:right="0"/>
        <w:jc w:val="both"/>
        <w:rPr>
          <w:rFonts w:ascii="Times New Roman" w:hAnsi="Times New Roman" w:cs="Times New Roman"/>
          <w:sz w:val="22"/>
        </w:rPr>
      </w:pPr>
      <w:r w:rsidRPr="006E0EAA">
        <w:rPr>
          <w:rFonts w:ascii="Times New Roman" w:hAnsi="Times New Roman" w:cs="Times New Roman"/>
          <w:sz w:val="22"/>
        </w:rPr>
        <w:tab/>
        <w:t>Race committee</w:t>
      </w:r>
      <w:r w:rsidRPr="006E0EAA">
        <w:rPr>
          <w:rFonts w:ascii="Times New Roman" w:hAnsi="Times New Roman" w:cs="Times New Roman"/>
          <w:sz w:val="22"/>
        </w:rPr>
        <w:tab/>
        <w:t>SNGRPC flag</w:t>
      </w:r>
    </w:p>
    <w:p w14:paraId="0F02BC30" w14:textId="7A75A816" w:rsidR="00583C4A" w:rsidRPr="006E0EAA" w:rsidRDefault="00583C4A" w:rsidP="00583C4A">
      <w:pPr>
        <w:tabs>
          <w:tab w:val="left" w:pos="1134"/>
          <w:tab w:val="left" w:pos="3969"/>
        </w:tabs>
        <w:spacing w:before="0" w:after="0"/>
        <w:ind w:left="0" w:right="0"/>
        <w:jc w:val="both"/>
        <w:rPr>
          <w:rFonts w:ascii="Times New Roman" w:hAnsi="Times New Roman" w:cs="Times New Roman"/>
          <w:sz w:val="22"/>
        </w:rPr>
      </w:pPr>
      <w:r w:rsidRPr="006E0EAA">
        <w:rPr>
          <w:rFonts w:ascii="Times New Roman" w:hAnsi="Times New Roman" w:cs="Times New Roman"/>
          <w:sz w:val="22"/>
        </w:rPr>
        <w:tab/>
        <w:t>Rescue</w:t>
      </w:r>
      <w:r w:rsidRPr="006E0EAA">
        <w:rPr>
          <w:rFonts w:ascii="Times New Roman" w:hAnsi="Times New Roman" w:cs="Times New Roman"/>
          <w:sz w:val="22"/>
        </w:rPr>
        <w:tab/>
        <w:t>SNGRPC flag</w:t>
      </w:r>
    </w:p>
    <w:p w14:paraId="1E2AEC24" w14:textId="75A5E1B1" w:rsidR="00583C4A" w:rsidRPr="006E0EAA" w:rsidRDefault="00583C4A" w:rsidP="00583C4A">
      <w:pPr>
        <w:tabs>
          <w:tab w:val="left" w:pos="1134"/>
          <w:tab w:val="left" w:pos="3969"/>
        </w:tabs>
        <w:spacing w:before="0" w:after="0"/>
        <w:ind w:left="0" w:right="0"/>
        <w:jc w:val="both"/>
        <w:rPr>
          <w:rFonts w:ascii="Times New Roman" w:hAnsi="Times New Roman" w:cs="Times New Roman"/>
          <w:sz w:val="22"/>
        </w:rPr>
      </w:pPr>
      <w:r w:rsidRPr="006E0EAA">
        <w:rPr>
          <w:rFonts w:ascii="Times New Roman" w:hAnsi="Times New Roman" w:cs="Times New Roman"/>
          <w:sz w:val="22"/>
        </w:rPr>
        <w:tab/>
        <w:t>Jury</w:t>
      </w:r>
      <w:r w:rsidRPr="006E0EAA">
        <w:rPr>
          <w:rFonts w:ascii="Times New Roman" w:hAnsi="Times New Roman" w:cs="Times New Roman"/>
          <w:sz w:val="22"/>
        </w:rPr>
        <w:tab/>
        <w:t>Yellow flag with letters ‘Jury’</w:t>
      </w:r>
    </w:p>
    <w:p w14:paraId="418B87B5" w14:textId="378B4A15" w:rsidR="00583C4A" w:rsidRPr="006E0EAA" w:rsidRDefault="00583C4A" w:rsidP="00583C4A">
      <w:pPr>
        <w:tabs>
          <w:tab w:val="left" w:pos="1134"/>
          <w:tab w:val="left" w:pos="3969"/>
        </w:tabs>
        <w:spacing w:before="0" w:after="0"/>
        <w:ind w:left="0" w:right="0"/>
        <w:jc w:val="both"/>
        <w:rPr>
          <w:rFonts w:ascii="Times New Roman" w:hAnsi="Times New Roman" w:cs="Times New Roman"/>
          <w:sz w:val="22"/>
          <w:lang w:val="it-IT"/>
        </w:rPr>
      </w:pPr>
      <w:r w:rsidRPr="006E0EAA">
        <w:rPr>
          <w:rFonts w:ascii="Times New Roman" w:hAnsi="Times New Roman" w:cs="Times New Roman"/>
          <w:sz w:val="22"/>
          <w:lang w:val="en-US"/>
        </w:rPr>
        <w:tab/>
      </w:r>
      <w:r w:rsidRPr="006E0EAA">
        <w:rPr>
          <w:rFonts w:ascii="Times New Roman" w:hAnsi="Times New Roman" w:cs="Times New Roman"/>
          <w:sz w:val="22"/>
          <w:lang w:val="it-IT"/>
        </w:rPr>
        <w:t>Media, partners</w:t>
      </w:r>
      <w:r w:rsidRPr="006E0EAA">
        <w:rPr>
          <w:rFonts w:ascii="Times New Roman" w:hAnsi="Times New Roman" w:cs="Times New Roman"/>
          <w:sz w:val="22"/>
          <w:lang w:val="it-IT"/>
        </w:rPr>
        <w:tab/>
      </w:r>
      <w:r w:rsidRPr="006E0EAA">
        <w:rPr>
          <w:rStyle w:val="Aucun"/>
          <w:rFonts w:ascii="Times New Roman" w:hAnsi="Times New Roman" w:cs="Times New Roman"/>
          <w:sz w:val="22"/>
          <w:shd w:val="clear" w:color="auto" w:fill="FFFFFF" w:themeFill="background1"/>
          <w:lang w:val="it-IT"/>
        </w:rPr>
        <w:t>« SUD DRAGON » flag</w:t>
      </w:r>
    </w:p>
    <w:p w14:paraId="4974AE7E" w14:textId="77777777" w:rsidR="003749E7" w:rsidRPr="006E0EAA" w:rsidRDefault="003749E7" w:rsidP="00583C4A">
      <w:pPr>
        <w:tabs>
          <w:tab w:val="left" w:pos="1134"/>
        </w:tabs>
        <w:spacing w:before="0" w:after="0"/>
        <w:ind w:left="0" w:right="0"/>
        <w:jc w:val="both"/>
        <w:rPr>
          <w:rFonts w:ascii="Times New Roman" w:hAnsi="Times New Roman" w:cs="Times New Roman"/>
          <w:sz w:val="22"/>
        </w:rPr>
      </w:pPr>
    </w:p>
    <w:p w14:paraId="5B19C4F0" w14:textId="77777777" w:rsidR="00954F9F" w:rsidRPr="006E0EAA" w:rsidRDefault="00E67CA4" w:rsidP="006736BB">
      <w:pPr>
        <w:tabs>
          <w:tab w:val="left" w:pos="420"/>
          <w:tab w:val="left" w:pos="567"/>
        </w:tabs>
        <w:spacing w:before="0" w:after="0"/>
        <w:ind w:left="0" w:right="0"/>
        <w:jc w:val="both"/>
        <w:rPr>
          <w:rFonts w:ascii="Times New Roman" w:hAnsi="Times New Roman" w:cs="Times New Roman"/>
          <w:sz w:val="22"/>
        </w:rPr>
      </w:pPr>
      <w:r w:rsidRPr="006E0EAA">
        <w:rPr>
          <w:rFonts w:ascii="Times New Roman" w:hAnsi="Times New Roman" w:cs="Times New Roman"/>
          <w:b/>
          <w:sz w:val="22"/>
        </w:rPr>
        <w:t>23</w:t>
      </w:r>
      <w:r w:rsidR="000B33C8" w:rsidRPr="006E0EAA">
        <w:rPr>
          <w:rFonts w:ascii="Times New Roman" w:hAnsi="Times New Roman" w:cs="Times New Roman"/>
          <w:b/>
          <w:sz w:val="22"/>
        </w:rPr>
        <w:tab/>
      </w:r>
      <w:r w:rsidR="005D4BDE" w:rsidRPr="006E0EAA">
        <w:rPr>
          <w:rFonts w:ascii="Times New Roman" w:hAnsi="Times New Roman" w:cs="Times New Roman"/>
          <w:b/>
          <w:sz w:val="22"/>
        </w:rPr>
        <w:t> </w:t>
      </w:r>
      <w:r w:rsidR="009C7B9A" w:rsidRPr="006E0EAA">
        <w:rPr>
          <w:rFonts w:ascii="Times New Roman" w:hAnsi="Times New Roman" w:cs="Times New Roman"/>
          <w:b/>
          <w:sz w:val="22"/>
        </w:rPr>
        <w:t xml:space="preserve"> </w:t>
      </w:r>
      <w:r w:rsidR="00BB6C9A" w:rsidRPr="006E0EAA">
        <w:rPr>
          <w:rFonts w:ascii="Times New Roman" w:hAnsi="Times New Roman" w:cs="Times New Roman"/>
          <w:b/>
          <w:sz w:val="22"/>
        </w:rPr>
        <w:t xml:space="preserve"> SUPPORT </w:t>
      </w:r>
      <w:r w:rsidR="005D4BDE" w:rsidRPr="006E0EAA">
        <w:rPr>
          <w:rFonts w:ascii="Times New Roman" w:hAnsi="Times New Roman" w:cs="Times New Roman"/>
          <w:b/>
          <w:sz w:val="22"/>
        </w:rPr>
        <w:t>BOATS</w:t>
      </w:r>
      <w:r w:rsidR="009C7B9A" w:rsidRPr="006E0EAA">
        <w:rPr>
          <w:rFonts w:ascii="Times New Roman" w:hAnsi="Times New Roman" w:cs="Times New Roman"/>
          <w:b/>
          <w:sz w:val="22"/>
        </w:rPr>
        <w:t xml:space="preserve"> [DP]</w:t>
      </w:r>
      <w:r w:rsidRPr="006E0EAA">
        <w:rPr>
          <w:rFonts w:ascii="Times New Roman" w:hAnsi="Times New Roman" w:cs="Times New Roman"/>
          <w:b/>
          <w:sz w:val="22"/>
        </w:rPr>
        <w:t xml:space="preserve"> </w:t>
      </w:r>
    </w:p>
    <w:p w14:paraId="06A50B66" w14:textId="6E7E5DBB" w:rsidR="00B0210D" w:rsidRPr="006E0EAA" w:rsidRDefault="000B14E8" w:rsidP="006736BB">
      <w:pPr>
        <w:tabs>
          <w:tab w:val="left" w:pos="567"/>
        </w:tabs>
        <w:spacing w:before="0" w:after="0"/>
        <w:ind w:left="564" w:right="0" w:hanging="564"/>
        <w:jc w:val="both"/>
        <w:rPr>
          <w:rFonts w:ascii="Times New Roman" w:eastAsiaTheme="minorEastAsia" w:hAnsi="Times New Roman" w:cs="Times New Roman"/>
          <w:color w:val="auto"/>
          <w:sz w:val="22"/>
          <w:lang w:val="en-US"/>
        </w:rPr>
      </w:pPr>
      <w:r w:rsidRPr="006E0EAA">
        <w:rPr>
          <w:rFonts w:ascii="Times New Roman" w:hAnsi="Times New Roman" w:cs="Times New Roman"/>
          <w:sz w:val="22"/>
        </w:rPr>
        <w:t>23.1</w:t>
      </w:r>
      <w:r w:rsidR="00FF1256" w:rsidRPr="006E0EAA">
        <w:rPr>
          <w:rFonts w:ascii="Times New Roman" w:hAnsi="Times New Roman" w:cs="Times New Roman"/>
          <w:sz w:val="22"/>
        </w:rPr>
        <w:tab/>
      </w:r>
      <w:r w:rsidRPr="006E0EAA">
        <w:rPr>
          <w:rFonts w:ascii="Times New Roman" w:eastAsiaTheme="minorEastAsia" w:hAnsi="Times New Roman" w:cs="Times New Roman"/>
          <w:color w:val="auto"/>
          <w:sz w:val="22"/>
          <w:lang w:val="en-US"/>
        </w:rPr>
        <w:t>Support Boats shall not be positioned less than 15.m from the racing area since the preparatory signal until all the boats have finished or retired, or the TC signals a general recall or an abandonment.</w:t>
      </w:r>
    </w:p>
    <w:p w14:paraId="5527D745" w14:textId="77777777" w:rsidR="000B14E8" w:rsidRPr="006E0EAA" w:rsidRDefault="000B14E8" w:rsidP="006736BB">
      <w:pPr>
        <w:tabs>
          <w:tab w:val="left" w:pos="567"/>
        </w:tabs>
        <w:spacing w:before="0" w:after="0"/>
        <w:ind w:left="564" w:right="0" w:hanging="564"/>
        <w:jc w:val="both"/>
        <w:rPr>
          <w:rFonts w:ascii="Times New Roman" w:hAnsi="Times New Roman" w:cs="Times New Roman"/>
          <w:sz w:val="22"/>
        </w:rPr>
      </w:pPr>
      <w:r w:rsidRPr="006E0EAA">
        <w:rPr>
          <w:rFonts w:ascii="Times New Roman" w:hAnsi="Times New Roman" w:cs="Times New Roman"/>
          <w:sz w:val="22"/>
        </w:rPr>
        <w:t>23.2</w:t>
      </w:r>
      <w:r w:rsidRPr="006E0EAA">
        <w:rPr>
          <w:rFonts w:ascii="Times New Roman" w:hAnsi="Times New Roman" w:cs="Times New Roman"/>
          <w:sz w:val="22"/>
        </w:rPr>
        <w:tab/>
        <w:t>Towing od competitor boats is forbidden</w:t>
      </w:r>
    </w:p>
    <w:p w14:paraId="00DEC4A6" w14:textId="4862332A" w:rsidR="000B14E8" w:rsidRPr="006E0EAA" w:rsidRDefault="000B14E8" w:rsidP="000B14E8">
      <w:pPr>
        <w:pStyle w:val="Paragraphedeliste"/>
        <w:numPr>
          <w:ilvl w:val="0"/>
          <w:numId w:val="7"/>
        </w:numPr>
        <w:ind w:left="1134"/>
        <w:jc w:val="both"/>
        <w:rPr>
          <w:rFonts w:ascii="Times New Roman" w:hAnsi="Times New Roman" w:cs="Times New Roman"/>
          <w:sz w:val="22"/>
          <w:szCs w:val="22"/>
        </w:rPr>
      </w:pPr>
      <w:r w:rsidRPr="006E0EAA">
        <w:rPr>
          <w:rFonts w:ascii="Times New Roman" w:hAnsi="Times New Roman" w:cs="Times New Roman"/>
          <w:sz w:val="22"/>
          <w:szCs w:val="22"/>
        </w:rPr>
        <w:t>To go to the racing area;</w:t>
      </w:r>
    </w:p>
    <w:p w14:paraId="7FD047DD" w14:textId="77777777" w:rsidR="000B14E8" w:rsidRPr="006E0EAA" w:rsidRDefault="000B14E8" w:rsidP="00EB21F1">
      <w:pPr>
        <w:pStyle w:val="Paragraphedeliste"/>
        <w:numPr>
          <w:ilvl w:val="0"/>
          <w:numId w:val="7"/>
        </w:numPr>
        <w:ind w:left="1134"/>
        <w:jc w:val="both"/>
        <w:rPr>
          <w:rFonts w:ascii="Times New Roman" w:hAnsi="Times New Roman" w:cs="Times New Roman"/>
          <w:sz w:val="22"/>
          <w:szCs w:val="22"/>
        </w:rPr>
      </w:pPr>
      <w:r w:rsidRPr="006E0EAA">
        <w:rPr>
          <w:rFonts w:ascii="Times New Roman" w:hAnsi="Times New Roman" w:cs="Times New Roman"/>
          <w:sz w:val="22"/>
          <w:szCs w:val="22"/>
        </w:rPr>
        <w:t>Before the las boat has finished the last race of the day for returning ashore</w:t>
      </w:r>
    </w:p>
    <w:p w14:paraId="488D1B76" w14:textId="4823967A" w:rsidR="000B14E8" w:rsidRPr="006E0EAA" w:rsidRDefault="000B14E8" w:rsidP="00EB21F1">
      <w:pPr>
        <w:spacing w:before="0" w:after="0"/>
        <w:ind w:left="567" w:hanging="567"/>
        <w:jc w:val="both"/>
        <w:rPr>
          <w:rFonts w:ascii="Times New Roman" w:hAnsi="Times New Roman" w:cs="Times New Roman"/>
          <w:sz w:val="22"/>
        </w:rPr>
      </w:pPr>
      <w:r w:rsidRPr="006E0EAA">
        <w:rPr>
          <w:rFonts w:ascii="Times New Roman" w:hAnsi="Times New Roman" w:cs="Times New Roman"/>
          <w:sz w:val="22"/>
        </w:rPr>
        <w:t>23.3</w:t>
      </w:r>
      <w:r w:rsidRPr="006E0EAA">
        <w:rPr>
          <w:rFonts w:ascii="Times New Roman" w:hAnsi="Times New Roman" w:cs="Times New Roman"/>
          <w:sz w:val="22"/>
        </w:rPr>
        <w:tab/>
        <w:t>Support boats shall not have physical contact with their accompanied boats between races</w:t>
      </w:r>
      <w:r w:rsidR="00EB21F1" w:rsidRPr="006E0EAA">
        <w:rPr>
          <w:rFonts w:ascii="Times New Roman" w:hAnsi="Times New Roman" w:cs="Times New Roman"/>
          <w:sz w:val="22"/>
        </w:rPr>
        <w:t xml:space="preserve"> on the same day.</w:t>
      </w:r>
    </w:p>
    <w:p w14:paraId="7A51AEA4" w14:textId="2001D2B0" w:rsidR="000B14E8" w:rsidRPr="006E0EAA" w:rsidRDefault="00EB21F1" w:rsidP="00EB21F1">
      <w:pPr>
        <w:spacing w:before="0" w:after="0"/>
        <w:ind w:left="567" w:hanging="567"/>
        <w:jc w:val="both"/>
        <w:rPr>
          <w:rFonts w:ascii="Times New Roman" w:hAnsi="Times New Roman" w:cs="Times New Roman"/>
          <w:sz w:val="22"/>
        </w:rPr>
      </w:pPr>
      <w:r w:rsidRPr="006E0EAA">
        <w:rPr>
          <w:rFonts w:ascii="Times New Roman" w:hAnsi="Times New Roman" w:cs="Times New Roman"/>
          <w:sz w:val="22"/>
        </w:rPr>
        <w:t>23.4</w:t>
      </w:r>
      <w:r w:rsidRPr="006E0EAA">
        <w:rPr>
          <w:rFonts w:ascii="Times New Roman" w:hAnsi="Times New Roman" w:cs="Times New Roman"/>
          <w:sz w:val="22"/>
        </w:rPr>
        <w:tab/>
        <w:t>S</w:t>
      </w:r>
      <w:r w:rsidR="000B14E8" w:rsidRPr="006E0EAA">
        <w:rPr>
          <w:rFonts w:ascii="Times New Roman" w:hAnsi="Times New Roman" w:cs="Times New Roman"/>
          <w:sz w:val="22"/>
        </w:rPr>
        <w:t>upport boats shell register</w:t>
      </w:r>
      <w:r w:rsidRPr="006E0EAA">
        <w:rPr>
          <w:rFonts w:ascii="Times New Roman" w:hAnsi="Times New Roman" w:cs="Times New Roman"/>
          <w:sz w:val="22"/>
        </w:rPr>
        <w:t xml:space="preserve"> in the Club’s race office no later than the competitors’ registration time limit. They will be identified by a yellow pennant provided on registration.</w:t>
      </w:r>
    </w:p>
    <w:p w14:paraId="00FC66DC" w14:textId="3D6644AA" w:rsidR="00EB21F1" w:rsidRPr="006E0EAA" w:rsidRDefault="00EB21F1" w:rsidP="00EB21F1">
      <w:pPr>
        <w:spacing w:before="0" w:after="0"/>
        <w:ind w:left="567" w:hanging="567"/>
        <w:jc w:val="both"/>
        <w:rPr>
          <w:rFonts w:ascii="Times New Roman" w:hAnsi="Times New Roman" w:cs="Times New Roman"/>
          <w:sz w:val="22"/>
        </w:rPr>
      </w:pPr>
      <w:r w:rsidRPr="006E0EAA">
        <w:rPr>
          <w:rFonts w:ascii="Times New Roman" w:hAnsi="Times New Roman" w:cs="Times New Roman"/>
          <w:sz w:val="22"/>
        </w:rPr>
        <w:t>23.5</w:t>
      </w:r>
      <w:r w:rsidRPr="006E0EAA">
        <w:rPr>
          <w:rFonts w:ascii="Times New Roman" w:hAnsi="Times New Roman" w:cs="Times New Roman"/>
          <w:sz w:val="22"/>
        </w:rPr>
        <w:tab/>
        <w:t>For safety reasons:</w:t>
      </w:r>
    </w:p>
    <w:p w14:paraId="176500B5" w14:textId="78CB4B20" w:rsidR="00EB21F1" w:rsidRPr="006E0EAA" w:rsidRDefault="00EB21F1" w:rsidP="00EB21F1">
      <w:pPr>
        <w:pStyle w:val="Paragraphedeliste"/>
        <w:numPr>
          <w:ilvl w:val="0"/>
          <w:numId w:val="8"/>
        </w:numPr>
        <w:ind w:left="1134"/>
        <w:jc w:val="both"/>
        <w:rPr>
          <w:rFonts w:ascii="Times New Roman" w:hAnsi="Times New Roman" w:cs="Times New Roman"/>
          <w:sz w:val="22"/>
          <w:szCs w:val="22"/>
        </w:rPr>
      </w:pPr>
      <w:r w:rsidRPr="006E0EAA">
        <w:rPr>
          <w:rFonts w:ascii="Times New Roman" w:hAnsi="Times New Roman" w:cs="Times New Roman"/>
          <w:sz w:val="22"/>
          <w:szCs w:val="22"/>
        </w:rPr>
        <w:t>All support boats shall permanently watch VHF channel 77 when afloat;</w:t>
      </w:r>
    </w:p>
    <w:p w14:paraId="2A0E097B" w14:textId="49FA8035" w:rsidR="00EB21F1" w:rsidRPr="006E0EAA" w:rsidRDefault="00EB21F1" w:rsidP="00EB21F1">
      <w:pPr>
        <w:pStyle w:val="Paragraphedeliste"/>
        <w:numPr>
          <w:ilvl w:val="0"/>
          <w:numId w:val="8"/>
        </w:numPr>
        <w:ind w:left="1134"/>
        <w:jc w:val="both"/>
        <w:rPr>
          <w:rFonts w:ascii="Times New Roman" w:hAnsi="Times New Roman" w:cs="Times New Roman"/>
          <w:sz w:val="22"/>
          <w:szCs w:val="22"/>
        </w:rPr>
      </w:pPr>
      <w:r w:rsidRPr="006E0EAA">
        <w:rPr>
          <w:rFonts w:ascii="Times New Roman" w:hAnsi="Times New Roman" w:cs="Times New Roman"/>
          <w:sz w:val="22"/>
          <w:szCs w:val="22"/>
        </w:rPr>
        <w:t>Any unidentified support boat shell be taken out of the racing area.</w:t>
      </w:r>
    </w:p>
    <w:p w14:paraId="04B3043A" w14:textId="77777777" w:rsidR="00E67CA4" w:rsidRPr="006E0EAA" w:rsidRDefault="00E67CA4" w:rsidP="006736BB">
      <w:pPr>
        <w:tabs>
          <w:tab w:val="left" w:pos="567"/>
        </w:tabs>
        <w:spacing w:before="0" w:after="0"/>
        <w:ind w:left="564" w:right="0" w:hanging="564"/>
        <w:jc w:val="both"/>
        <w:rPr>
          <w:rFonts w:ascii="Times New Roman" w:hAnsi="Times New Roman" w:cs="Times New Roman"/>
          <w:sz w:val="22"/>
        </w:rPr>
      </w:pPr>
    </w:p>
    <w:p w14:paraId="62B5D313" w14:textId="35E6A6DB" w:rsidR="00E67CA4" w:rsidRPr="006E0EAA" w:rsidRDefault="00E67CA4" w:rsidP="006736BB">
      <w:pPr>
        <w:tabs>
          <w:tab w:val="left" w:pos="567"/>
        </w:tabs>
        <w:spacing w:before="0" w:after="0"/>
        <w:ind w:left="564" w:right="0" w:hanging="564"/>
        <w:jc w:val="both"/>
        <w:rPr>
          <w:rFonts w:ascii="Times New Roman" w:hAnsi="Times New Roman" w:cs="Times New Roman"/>
          <w:b/>
          <w:sz w:val="22"/>
        </w:rPr>
      </w:pPr>
      <w:r w:rsidRPr="006E0EAA">
        <w:rPr>
          <w:rFonts w:ascii="Times New Roman" w:hAnsi="Times New Roman" w:cs="Times New Roman"/>
          <w:b/>
          <w:sz w:val="22"/>
        </w:rPr>
        <w:t>24</w:t>
      </w:r>
      <w:r w:rsidRPr="006E0EAA">
        <w:rPr>
          <w:rFonts w:ascii="Times New Roman" w:hAnsi="Times New Roman" w:cs="Times New Roman"/>
          <w:b/>
          <w:sz w:val="22"/>
        </w:rPr>
        <w:tab/>
        <w:t xml:space="preserve">TRASH </w:t>
      </w:r>
      <w:r w:rsidR="00EB21F1" w:rsidRPr="006E0EAA">
        <w:rPr>
          <w:rFonts w:ascii="Times New Roman" w:hAnsi="Times New Roman" w:cs="Times New Roman"/>
          <w:b/>
          <w:sz w:val="22"/>
        </w:rPr>
        <w:t xml:space="preserve">DISPOSAL [DP) </w:t>
      </w:r>
    </w:p>
    <w:p w14:paraId="746F6DF8" w14:textId="5D810518" w:rsidR="00E67CA4" w:rsidRPr="006E0EAA" w:rsidRDefault="00E67CA4" w:rsidP="006736BB">
      <w:pPr>
        <w:tabs>
          <w:tab w:val="left" w:pos="567"/>
        </w:tabs>
        <w:spacing w:before="0" w:after="0"/>
        <w:ind w:left="564" w:right="0" w:hanging="564"/>
        <w:jc w:val="both"/>
        <w:rPr>
          <w:rFonts w:ascii="Times New Roman" w:hAnsi="Times New Roman" w:cs="Times New Roman"/>
          <w:sz w:val="22"/>
        </w:rPr>
      </w:pPr>
      <w:r w:rsidRPr="006E0EAA">
        <w:rPr>
          <w:rFonts w:ascii="Times New Roman" w:hAnsi="Times New Roman" w:cs="Times New Roman"/>
          <w:b/>
          <w:sz w:val="22"/>
        </w:rPr>
        <w:tab/>
      </w:r>
      <w:r w:rsidR="00EB21F1" w:rsidRPr="006E0EAA">
        <w:rPr>
          <w:rFonts w:ascii="Times New Roman" w:hAnsi="Times New Roman" w:cs="Times New Roman"/>
          <w:sz w:val="22"/>
        </w:rPr>
        <w:t>RRS 55 applies.</w:t>
      </w:r>
    </w:p>
    <w:p w14:paraId="71DABCC6" w14:textId="77777777" w:rsidR="00B0210D" w:rsidRPr="006E0EAA" w:rsidRDefault="00B0210D" w:rsidP="006736BB">
      <w:pPr>
        <w:tabs>
          <w:tab w:val="left" w:pos="567"/>
        </w:tabs>
        <w:spacing w:before="0" w:after="0"/>
        <w:ind w:left="564" w:right="0" w:hanging="564"/>
        <w:jc w:val="both"/>
        <w:rPr>
          <w:rFonts w:ascii="Times New Roman" w:hAnsi="Times New Roman" w:cs="Times New Roman"/>
          <w:sz w:val="22"/>
        </w:rPr>
      </w:pPr>
    </w:p>
    <w:p w14:paraId="6F88F788" w14:textId="44CCAE73" w:rsidR="00B0210D" w:rsidRPr="006E0EAA" w:rsidRDefault="00E67CA4" w:rsidP="006736BB">
      <w:pPr>
        <w:tabs>
          <w:tab w:val="left" w:pos="567"/>
        </w:tabs>
        <w:spacing w:before="0" w:after="0"/>
        <w:ind w:left="0" w:right="0"/>
        <w:jc w:val="both"/>
        <w:rPr>
          <w:rFonts w:ascii="Times New Roman" w:hAnsi="Times New Roman" w:cs="Times New Roman"/>
          <w:b/>
          <w:sz w:val="22"/>
        </w:rPr>
      </w:pPr>
      <w:r w:rsidRPr="006E0EAA">
        <w:rPr>
          <w:rFonts w:ascii="Times New Roman" w:hAnsi="Times New Roman" w:cs="Times New Roman"/>
          <w:b/>
          <w:sz w:val="22"/>
        </w:rPr>
        <w:t>25</w:t>
      </w:r>
      <w:r w:rsidR="00B0210D" w:rsidRPr="006E0EAA">
        <w:rPr>
          <w:rFonts w:ascii="Times New Roman" w:hAnsi="Times New Roman" w:cs="Times New Roman"/>
          <w:b/>
          <w:sz w:val="22"/>
        </w:rPr>
        <w:tab/>
      </w:r>
      <w:r w:rsidR="00B35152" w:rsidRPr="006E0EAA">
        <w:rPr>
          <w:rFonts w:ascii="Times New Roman" w:hAnsi="Times New Roman" w:cs="Times New Roman"/>
          <w:b/>
          <w:sz w:val="22"/>
        </w:rPr>
        <w:t>HAUL</w:t>
      </w:r>
      <w:r w:rsidR="00CB5B44">
        <w:rPr>
          <w:rFonts w:ascii="Times New Roman" w:hAnsi="Times New Roman" w:cs="Times New Roman"/>
          <w:b/>
          <w:sz w:val="22"/>
        </w:rPr>
        <w:t>-</w:t>
      </w:r>
      <w:r w:rsidR="00B35152" w:rsidRPr="006E0EAA">
        <w:rPr>
          <w:rFonts w:ascii="Times New Roman" w:hAnsi="Times New Roman" w:cs="Times New Roman"/>
          <w:b/>
          <w:sz w:val="22"/>
        </w:rPr>
        <w:t xml:space="preserve">IN – MOORING – </w:t>
      </w:r>
      <w:r w:rsidR="00B0210D" w:rsidRPr="006E0EAA">
        <w:rPr>
          <w:rFonts w:ascii="Times New Roman" w:hAnsi="Times New Roman" w:cs="Times New Roman"/>
          <w:b/>
          <w:sz w:val="22"/>
        </w:rPr>
        <w:t>HAUL-OUT RESTRICTIONS</w:t>
      </w:r>
      <w:r w:rsidR="005A7662" w:rsidRPr="006E0EAA">
        <w:rPr>
          <w:rFonts w:ascii="Times New Roman" w:hAnsi="Times New Roman" w:cs="Times New Roman"/>
          <w:b/>
          <w:sz w:val="22"/>
        </w:rPr>
        <w:t xml:space="preserve"> [DP]</w:t>
      </w:r>
      <w:r w:rsidRPr="006E0EAA">
        <w:rPr>
          <w:rFonts w:ascii="Times New Roman" w:hAnsi="Times New Roman" w:cs="Times New Roman"/>
          <w:b/>
          <w:sz w:val="22"/>
        </w:rPr>
        <w:t xml:space="preserve"> </w:t>
      </w:r>
    </w:p>
    <w:p w14:paraId="1376643A" w14:textId="0AB87BF1" w:rsidR="00B35152" w:rsidRPr="006E0EAA" w:rsidRDefault="00B35152" w:rsidP="00B35152">
      <w:pPr>
        <w:tabs>
          <w:tab w:val="left" w:pos="567"/>
        </w:tabs>
        <w:spacing w:before="0" w:after="0"/>
        <w:ind w:left="567" w:right="0" w:hanging="567"/>
        <w:jc w:val="both"/>
        <w:rPr>
          <w:rFonts w:ascii="Times New Roman" w:hAnsi="Times New Roman" w:cs="Times New Roman"/>
          <w:sz w:val="22"/>
        </w:rPr>
      </w:pPr>
      <w:r w:rsidRPr="006E0EAA">
        <w:rPr>
          <w:rFonts w:ascii="Times New Roman" w:hAnsi="Times New Roman" w:cs="Times New Roman"/>
          <w:b/>
          <w:bCs/>
          <w:sz w:val="22"/>
        </w:rPr>
        <w:t>25.1</w:t>
      </w:r>
      <w:r w:rsidRPr="006E0EAA">
        <w:rPr>
          <w:rFonts w:ascii="Times New Roman" w:hAnsi="Times New Roman" w:cs="Times New Roman"/>
          <w:b/>
          <w:bCs/>
          <w:sz w:val="22"/>
        </w:rPr>
        <w:tab/>
      </w:r>
      <w:r w:rsidR="00B0210D" w:rsidRPr="006E0EAA">
        <w:rPr>
          <w:rFonts w:ascii="Times New Roman" w:hAnsi="Times New Roman" w:cs="Times New Roman"/>
          <w:sz w:val="22"/>
        </w:rPr>
        <w:t xml:space="preserve">All </w:t>
      </w:r>
      <w:r w:rsidR="0031321B" w:rsidRPr="006E0EAA">
        <w:rPr>
          <w:rFonts w:ascii="Times New Roman" w:hAnsi="Times New Roman" w:cs="Times New Roman"/>
          <w:sz w:val="22"/>
        </w:rPr>
        <w:t xml:space="preserve">boats </w:t>
      </w:r>
      <w:r w:rsidR="00B0210D" w:rsidRPr="006E0EAA">
        <w:rPr>
          <w:rFonts w:ascii="Times New Roman" w:hAnsi="Times New Roman" w:cs="Times New Roman"/>
          <w:sz w:val="22"/>
        </w:rPr>
        <w:t xml:space="preserve">shall be afloat </w:t>
      </w:r>
      <w:r w:rsidRPr="006E0EAA">
        <w:rPr>
          <w:rFonts w:ascii="Times New Roman" w:hAnsi="Times New Roman" w:cs="Times New Roman"/>
          <w:sz w:val="22"/>
        </w:rPr>
        <w:t>at the latest on T</w:t>
      </w:r>
      <w:r w:rsidR="00CB5B44">
        <w:rPr>
          <w:rFonts w:ascii="Times New Roman" w:hAnsi="Times New Roman" w:cs="Times New Roman"/>
          <w:sz w:val="22"/>
        </w:rPr>
        <w:t>h</w:t>
      </w:r>
      <w:r w:rsidRPr="006E0EAA">
        <w:rPr>
          <w:rFonts w:ascii="Times New Roman" w:hAnsi="Times New Roman" w:cs="Times New Roman"/>
          <w:sz w:val="22"/>
        </w:rPr>
        <w:t>u</w:t>
      </w:r>
      <w:r w:rsidR="00CB5B44">
        <w:rPr>
          <w:rFonts w:ascii="Times New Roman" w:hAnsi="Times New Roman" w:cs="Times New Roman"/>
          <w:sz w:val="22"/>
        </w:rPr>
        <w:t>r</w:t>
      </w:r>
      <w:r w:rsidRPr="006E0EAA">
        <w:rPr>
          <w:rFonts w:ascii="Times New Roman" w:hAnsi="Times New Roman" w:cs="Times New Roman"/>
          <w:sz w:val="22"/>
        </w:rPr>
        <w:t xml:space="preserve">sday </w:t>
      </w:r>
      <w:r w:rsidR="00CB5B44">
        <w:rPr>
          <w:rFonts w:ascii="Times New Roman" w:hAnsi="Times New Roman" w:cs="Times New Roman"/>
          <w:sz w:val="22"/>
        </w:rPr>
        <w:t>October 15</w:t>
      </w:r>
      <w:r w:rsidRPr="006E0EAA">
        <w:rPr>
          <w:rFonts w:ascii="Times New Roman" w:hAnsi="Times New Roman" w:cs="Times New Roman"/>
          <w:sz w:val="22"/>
        </w:rPr>
        <w:t>, 12:00.</w:t>
      </w:r>
    </w:p>
    <w:p w14:paraId="748D0321" w14:textId="3EE398A7" w:rsidR="00B0210D" w:rsidRPr="006E0EAA" w:rsidRDefault="00B35152" w:rsidP="00B35152">
      <w:pPr>
        <w:tabs>
          <w:tab w:val="left" w:pos="567"/>
        </w:tabs>
        <w:spacing w:before="0" w:after="0"/>
        <w:ind w:left="567" w:right="0" w:hanging="567"/>
        <w:jc w:val="both"/>
        <w:rPr>
          <w:rFonts w:ascii="Times New Roman" w:hAnsi="Times New Roman" w:cs="Times New Roman"/>
          <w:sz w:val="22"/>
        </w:rPr>
      </w:pPr>
      <w:r w:rsidRPr="006E0EAA">
        <w:rPr>
          <w:rFonts w:ascii="Times New Roman" w:hAnsi="Times New Roman" w:cs="Times New Roman"/>
          <w:b/>
          <w:bCs/>
          <w:sz w:val="22"/>
        </w:rPr>
        <w:t>25.2</w:t>
      </w:r>
      <w:r w:rsidRPr="006E0EAA">
        <w:rPr>
          <w:rFonts w:ascii="Times New Roman" w:hAnsi="Times New Roman" w:cs="Times New Roman"/>
          <w:b/>
          <w:bCs/>
          <w:sz w:val="22"/>
        </w:rPr>
        <w:tab/>
      </w:r>
      <w:r w:rsidRPr="006E0EAA">
        <w:rPr>
          <w:rFonts w:ascii="Times New Roman" w:hAnsi="Times New Roman" w:cs="Times New Roman"/>
          <w:sz w:val="22"/>
        </w:rPr>
        <w:t>Boats</w:t>
      </w:r>
      <w:r w:rsidR="00B0210D" w:rsidRPr="006E0EAA">
        <w:rPr>
          <w:rFonts w:ascii="Times New Roman" w:hAnsi="Times New Roman" w:cs="Times New Roman"/>
          <w:sz w:val="22"/>
        </w:rPr>
        <w:t xml:space="preserve"> shall not be hauled out during the regatta except with, and according to, the terms of prior written permission of the </w:t>
      </w:r>
      <w:r w:rsidRPr="006E0EAA">
        <w:rPr>
          <w:rFonts w:ascii="Times New Roman" w:hAnsi="Times New Roman" w:cs="Times New Roman"/>
          <w:sz w:val="22"/>
        </w:rPr>
        <w:t xml:space="preserve">technical </w:t>
      </w:r>
      <w:r w:rsidR="00E67CA4" w:rsidRPr="006E0EAA">
        <w:rPr>
          <w:rFonts w:ascii="Times New Roman" w:hAnsi="Times New Roman" w:cs="Times New Roman"/>
          <w:sz w:val="22"/>
        </w:rPr>
        <w:t>c</w:t>
      </w:r>
      <w:r w:rsidR="0031321B" w:rsidRPr="006E0EAA">
        <w:rPr>
          <w:rFonts w:ascii="Times New Roman" w:hAnsi="Times New Roman" w:cs="Times New Roman"/>
          <w:sz w:val="22"/>
        </w:rPr>
        <w:t>ommittee</w:t>
      </w:r>
      <w:r w:rsidR="00B0210D" w:rsidRPr="006E0EAA">
        <w:rPr>
          <w:rFonts w:ascii="Times New Roman" w:hAnsi="Times New Roman" w:cs="Times New Roman"/>
          <w:sz w:val="22"/>
        </w:rPr>
        <w:t>.</w:t>
      </w:r>
    </w:p>
    <w:p w14:paraId="635494F6" w14:textId="6D7C6BD8" w:rsidR="00B35152" w:rsidRPr="006E0EAA" w:rsidRDefault="00B35152" w:rsidP="00B35152">
      <w:pPr>
        <w:tabs>
          <w:tab w:val="left" w:pos="567"/>
        </w:tabs>
        <w:spacing w:before="0" w:after="0"/>
        <w:ind w:left="567" w:right="0" w:hanging="567"/>
        <w:jc w:val="both"/>
        <w:rPr>
          <w:rFonts w:ascii="Times New Roman" w:hAnsi="Times New Roman" w:cs="Times New Roman"/>
          <w:sz w:val="22"/>
        </w:rPr>
      </w:pPr>
      <w:r w:rsidRPr="006E0EAA">
        <w:rPr>
          <w:rFonts w:ascii="Times New Roman" w:hAnsi="Times New Roman" w:cs="Times New Roman"/>
          <w:b/>
          <w:bCs/>
          <w:sz w:val="22"/>
        </w:rPr>
        <w:t>25.3</w:t>
      </w:r>
      <w:r w:rsidRPr="006E0EAA">
        <w:rPr>
          <w:rFonts w:ascii="Times New Roman" w:hAnsi="Times New Roman" w:cs="Times New Roman"/>
          <w:sz w:val="22"/>
        </w:rPr>
        <w:tab/>
        <w:t xml:space="preserve">Hauling out at the end of the event will start </w:t>
      </w:r>
      <w:r w:rsidR="00CB5B44">
        <w:rPr>
          <w:rFonts w:ascii="Times New Roman" w:hAnsi="Times New Roman" w:cs="Times New Roman"/>
          <w:sz w:val="22"/>
        </w:rPr>
        <w:t xml:space="preserve">after the last race, according to an order posted at latest on October 17, </w:t>
      </w:r>
      <w:r w:rsidR="002D2B1F">
        <w:rPr>
          <w:rFonts w:ascii="Times New Roman" w:hAnsi="Times New Roman" w:cs="Times New Roman"/>
          <w:sz w:val="22"/>
        </w:rPr>
        <w:t>8</w:t>
      </w:r>
      <w:r w:rsidR="009C2CC9">
        <w:rPr>
          <w:rFonts w:ascii="Times New Roman" w:hAnsi="Times New Roman" w:cs="Times New Roman"/>
          <w:sz w:val="22"/>
        </w:rPr>
        <w:t xml:space="preserve">:00 </w:t>
      </w:r>
      <w:r w:rsidR="002D2B1F">
        <w:rPr>
          <w:rFonts w:ascii="Times New Roman" w:hAnsi="Times New Roman" w:cs="Times New Roman"/>
          <w:sz w:val="22"/>
        </w:rPr>
        <w:t>PM</w:t>
      </w:r>
    </w:p>
    <w:p w14:paraId="60BE0A63" w14:textId="77777777" w:rsidR="00B0210D" w:rsidRPr="006E0EAA" w:rsidRDefault="00B0210D" w:rsidP="006736BB">
      <w:pPr>
        <w:tabs>
          <w:tab w:val="left" w:pos="567"/>
        </w:tabs>
        <w:spacing w:before="0" w:after="0"/>
        <w:ind w:left="0" w:right="0"/>
        <w:jc w:val="both"/>
        <w:rPr>
          <w:rFonts w:ascii="Times New Roman" w:hAnsi="Times New Roman" w:cs="Times New Roman"/>
          <w:sz w:val="22"/>
        </w:rPr>
      </w:pPr>
    </w:p>
    <w:p w14:paraId="75A16C7A" w14:textId="3772BCE8" w:rsidR="00B0210D" w:rsidRPr="006E0EAA" w:rsidRDefault="00E67CA4" w:rsidP="006736BB">
      <w:pPr>
        <w:tabs>
          <w:tab w:val="left" w:pos="567"/>
        </w:tabs>
        <w:spacing w:before="0" w:after="0"/>
        <w:ind w:left="0" w:right="0"/>
        <w:jc w:val="both"/>
        <w:rPr>
          <w:rFonts w:ascii="Times New Roman" w:hAnsi="Times New Roman" w:cs="Times New Roman"/>
          <w:b/>
          <w:sz w:val="22"/>
        </w:rPr>
      </w:pPr>
      <w:r w:rsidRPr="006E0EAA">
        <w:rPr>
          <w:rFonts w:ascii="Times New Roman" w:hAnsi="Times New Roman" w:cs="Times New Roman"/>
          <w:b/>
          <w:sz w:val="22"/>
        </w:rPr>
        <w:t>26</w:t>
      </w:r>
      <w:r w:rsidR="00B0210D" w:rsidRPr="006E0EAA">
        <w:rPr>
          <w:rFonts w:ascii="Times New Roman" w:hAnsi="Times New Roman" w:cs="Times New Roman"/>
          <w:b/>
          <w:sz w:val="22"/>
        </w:rPr>
        <w:tab/>
        <w:t>DIVING EQUIPMENT</w:t>
      </w:r>
      <w:r w:rsidR="009A4318" w:rsidRPr="006E0EAA">
        <w:rPr>
          <w:rFonts w:ascii="Times New Roman" w:hAnsi="Times New Roman" w:cs="Times New Roman"/>
          <w:b/>
          <w:sz w:val="22"/>
        </w:rPr>
        <w:t xml:space="preserve"> AND PLASTIC POOLS </w:t>
      </w:r>
      <w:r w:rsidRPr="006E0EAA">
        <w:rPr>
          <w:rFonts w:ascii="Times New Roman" w:hAnsi="Times New Roman" w:cs="Times New Roman"/>
          <w:b/>
          <w:sz w:val="22"/>
        </w:rPr>
        <w:t>[DP]</w:t>
      </w:r>
    </w:p>
    <w:p w14:paraId="4CCB6F78" w14:textId="51334328" w:rsidR="00DF22B8" w:rsidRPr="006E0EAA" w:rsidRDefault="00B0210D" w:rsidP="006736BB">
      <w:pPr>
        <w:tabs>
          <w:tab w:val="left" w:pos="567"/>
        </w:tabs>
        <w:spacing w:before="0" w:after="0"/>
        <w:ind w:left="567" w:right="0"/>
        <w:jc w:val="both"/>
        <w:rPr>
          <w:rFonts w:ascii="Times New Roman" w:hAnsi="Times New Roman" w:cs="Times New Roman"/>
          <w:sz w:val="22"/>
        </w:rPr>
      </w:pPr>
      <w:r w:rsidRPr="006E0EAA">
        <w:rPr>
          <w:rFonts w:ascii="Times New Roman" w:hAnsi="Times New Roman" w:cs="Times New Roman"/>
          <w:sz w:val="22"/>
        </w:rPr>
        <w:t xml:space="preserve">Underwater breathing apparatus </w:t>
      </w:r>
      <w:r w:rsidR="00B35152" w:rsidRPr="006E0EAA">
        <w:rPr>
          <w:rFonts w:ascii="Times New Roman" w:hAnsi="Times New Roman" w:cs="Times New Roman"/>
          <w:sz w:val="22"/>
        </w:rPr>
        <w:t>(</w:t>
      </w:r>
      <w:r w:rsidRPr="006E0EAA">
        <w:rPr>
          <w:rFonts w:ascii="Times New Roman" w:hAnsi="Times New Roman" w:cs="Times New Roman"/>
          <w:sz w:val="22"/>
        </w:rPr>
        <w:t>including snorkels</w:t>
      </w:r>
      <w:r w:rsidR="00B35152" w:rsidRPr="006E0EAA">
        <w:rPr>
          <w:rFonts w:ascii="Times New Roman" w:hAnsi="Times New Roman" w:cs="Times New Roman"/>
          <w:sz w:val="22"/>
        </w:rPr>
        <w:t>)</w:t>
      </w:r>
      <w:r w:rsidRPr="006E0EAA">
        <w:rPr>
          <w:rFonts w:ascii="Times New Roman" w:hAnsi="Times New Roman" w:cs="Times New Roman"/>
          <w:sz w:val="22"/>
        </w:rPr>
        <w:t xml:space="preserve"> plastic pools or their equivalent</w:t>
      </w:r>
      <w:r w:rsidR="009A4318" w:rsidRPr="006E0EAA">
        <w:rPr>
          <w:rFonts w:ascii="Times New Roman" w:hAnsi="Times New Roman" w:cs="Times New Roman"/>
          <w:sz w:val="22"/>
        </w:rPr>
        <w:t xml:space="preserve"> </w:t>
      </w:r>
      <w:r w:rsidRPr="006E0EAA">
        <w:rPr>
          <w:rFonts w:ascii="Times New Roman" w:hAnsi="Times New Roman" w:cs="Times New Roman"/>
          <w:sz w:val="22"/>
        </w:rPr>
        <w:t xml:space="preserve">shall not be used below the waterline </w:t>
      </w:r>
      <w:r w:rsidR="00FA5090" w:rsidRPr="006E0EAA">
        <w:rPr>
          <w:rFonts w:ascii="Times New Roman" w:hAnsi="Times New Roman" w:cs="Times New Roman"/>
          <w:sz w:val="22"/>
        </w:rPr>
        <w:t>between</w:t>
      </w:r>
      <w:r w:rsidRPr="006E0EAA">
        <w:rPr>
          <w:rFonts w:ascii="Times New Roman" w:hAnsi="Times New Roman" w:cs="Times New Roman"/>
          <w:sz w:val="22"/>
        </w:rPr>
        <w:t xml:space="preserve"> </w:t>
      </w:r>
      <w:r w:rsidR="0031321B" w:rsidRPr="006E0EAA">
        <w:rPr>
          <w:rFonts w:ascii="Times New Roman" w:hAnsi="Times New Roman" w:cs="Times New Roman"/>
          <w:sz w:val="22"/>
        </w:rPr>
        <w:t xml:space="preserve">90 minutes </w:t>
      </w:r>
      <w:r w:rsidR="00B35152" w:rsidRPr="006E0EAA">
        <w:rPr>
          <w:rFonts w:ascii="Times New Roman" w:hAnsi="Times New Roman" w:cs="Times New Roman"/>
          <w:sz w:val="22"/>
        </w:rPr>
        <w:t xml:space="preserve">between </w:t>
      </w:r>
      <w:r w:rsidR="002D2B1F">
        <w:rPr>
          <w:rFonts w:ascii="Times New Roman" w:hAnsi="Times New Roman" w:cs="Times New Roman"/>
          <w:sz w:val="22"/>
        </w:rPr>
        <w:t>Thursday October 15</w:t>
      </w:r>
      <w:r w:rsidR="009C2CC9">
        <w:rPr>
          <w:rFonts w:ascii="Times New Roman" w:hAnsi="Times New Roman" w:cs="Times New Roman"/>
          <w:sz w:val="22"/>
        </w:rPr>
        <w:t>,</w:t>
      </w:r>
      <w:r w:rsidR="00B35152" w:rsidRPr="006E0EAA">
        <w:rPr>
          <w:rFonts w:ascii="Times New Roman" w:hAnsi="Times New Roman" w:cs="Times New Roman"/>
          <w:sz w:val="22"/>
        </w:rPr>
        <w:t xml:space="preserve"> 12:00 and the end of the regatta except with prior written permission of the race committee.</w:t>
      </w:r>
    </w:p>
    <w:p w14:paraId="33801ED8" w14:textId="77777777" w:rsidR="00B0210D" w:rsidRPr="006E0EAA" w:rsidRDefault="00B0210D" w:rsidP="006736BB">
      <w:pPr>
        <w:tabs>
          <w:tab w:val="left" w:pos="567"/>
        </w:tabs>
        <w:spacing w:before="0" w:after="0"/>
        <w:ind w:left="0" w:right="0"/>
        <w:jc w:val="both"/>
        <w:rPr>
          <w:rFonts w:ascii="Times New Roman" w:hAnsi="Times New Roman" w:cs="Times New Roman"/>
          <w:sz w:val="22"/>
        </w:rPr>
      </w:pPr>
    </w:p>
    <w:p w14:paraId="552C0C8C" w14:textId="481A63C8" w:rsidR="00FA5090" w:rsidRPr="006E0EAA" w:rsidRDefault="00FA5090" w:rsidP="006736BB">
      <w:pPr>
        <w:tabs>
          <w:tab w:val="left" w:pos="567"/>
        </w:tabs>
        <w:spacing w:before="0" w:after="0"/>
        <w:ind w:left="0" w:right="0"/>
        <w:jc w:val="both"/>
        <w:rPr>
          <w:rFonts w:ascii="Times New Roman" w:hAnsi="Times New Roman" w:cs="Times New Roman"/>
          <w:b/>
          <w:sz w:val="22"/>
        </w:rPr>
      </w:pPr>
      <w:r w:rsidRPr="006E0EAA">
        <w:rPr>
          <w:rFonts w:ascii="Times New Roman" w:hAnsi="Times New Roman" w:cs="Times New Roman"/>
          <w:b/>
          <w:sz w:val="22"/>
        </w:rPr>
        <w:t>27</w:t>
      </w:r>
      <w:r w:rsidR="00B0210D" w:rsidRPr="006E0EAA">
        <w:rPr>
          <w:rFonts w:ascii="Times New Roman" w:hAnsi="Times New Roman" w:cs="Times New Roman"/>
          <w:b/>
          <w:sz w:val="22"/>
        </w:rPr>
        <w:tab/>
      </w:r>
      <w:r w:rsidRPr="006E0EAA">
        <w:rPr>
          <w:rFonts w:ascii="Times New Roman" w:hAnsi="Times New Roman" w:cs="Times New Roman"/>
          <w:b/>
          <w:sz w:val="22"/>
        </w:rPr>
        <w:t>RADIO COMMUNICATION</w:t>
      </w:r>
      <w:r w:rsidR="005A7662" w:rsidRPr="006E0EAA">
        <w:rPr>
          <w:rFonts w:ascii="Times New Roman" w:hAnsi="Times New Roman" w:cs="Times New Roman"/>
          <w:b/>
          <w:sz w:val="22"/>
        </w:rPr>
        <w:t xml:space="preserve"> [DP]</w:t>
      </w:r>
    </w:p>
    <w:p w14:paraId="15EA4D06" w14:textId="63CEA712" w:rsidR="00FA5090" w:rsidRPr="006E0EAA" w:rsidRDefault="00B0210D" w:rsidP="00B35152">
      <w:pPr>
        <w:tabs>
          <w:tab w:val="left" w:pos="567"/>
        </w:tabs>
        <w:spacing w:before="0" w:after="0"/>
        <w:ind w:left="567" w:right="0"/>
        <w:jc w:val="both"/>
        <w:rPr>
          <w:rFonts w:ascii="Times New Roman" w:hAnsi="Times New Roman" w:cs="Times New Roman"/>
          <w:sz w:val="22"/>
        </w:rPr>
      </w:pPr>
      <w:r w:rsidRPr="006E0EAA">
        <w:rPr>
          <w:rFonts w:ascii="Times New Roman" w:hAnsi="Times New Roman" w:cs="Times New Roman"/>
          <w:sz w:val="22"/>
        </w:rPr>
        <w:t xml:space="preserve">Except in an emergency, a boat </w:t>
      </w:r>
      <w:r w:rsidR="00FA5090" w:rsidRPr="006E0EAA">
        <w:rPr>
          <w:rFonts w:ascii="Times New Roman" w:hAnsi="Times New Roman" w:cs="Times New Roman"/>
          <w:sz w:val="22"/>
        </w:rPr>
        <w:t xml:space="preserve">that is racing </w:t>
      </w:r>
      <w:r w:rsidRPr="006E0EAA">
        <w:rPr>
          <w:rFonts w:ascii="Times New Roman" w:hAnsi="Times New Roman" w:cs="Times New Roman"/>
          <w:sz w:val="22"/>
        </w:rPr>
        <w:t xml:space="preserve">shall </w:t>
      </w:r>
      <w:r w:rsidR="00FA5090" w:rsidRPr="006E0EAA">
        <w:rPr>
          <w:rFonts w:ascii="Times New Roman" w:hAnsi="Times New Roman" w:cs="Times New Roman"/>
          <w:sz w:val="22"/>
        </w:rPr>
        <w:t>not make voice or data</w:t>
      </w:r>
      <w:r w:rsidRPr="006E0EAA">
        <w:rPr>
          <w:rFonts w:ascii="Times New Roman" w:hAnsi="Times New Roman" w:cs="Times New Roman"/>
          <w:sz w:val="22"/>
        </w:rPr>
        <w:t xml:space="preserve"> transmissions</w:t>
      </w:r>
      <w:r w:rsidR="009A4318" w:rsidRPr="006E0EAA">
        <w:rPr>
          <w:rFonts w:ascii="Times New Roman" w:hAnsi="Times New Roman" w:cs="Times New Roman"/>
          <w:sz w:val="22"/>
        </w:rPr>
        <w:t xml:space="preserve"> </w:t>
      </w:r>
      <w:r w:rsidR="00FA5090" w:rsidRPr="006E0EAA">
        <w:rPr>
          <w:rFonts w:ascii="Times New Roman" w:hAnsi="Times New Roman" w:cs="Times New Roman"/>
          <w:sz w:val="22"/>
        </w:rPr>
        <w:t>and shall not receive voice or data communication that is not</w:t>
      </w:r>
      <w:r w:rsidRPr="006E0EAA">
        <w:rPr>
          <w:rFonts w:ascii="Times New Roman" w:hAnsi="Times New Roman" w:cs="Times New Roman"/>
          <w:sz w:val="22"/>
        </w:rPr>
        <w:t xml:space="preserve"> available to all boats. </w:t>
      </w:r>
      <w:r w:rsidR="00B35152" w:rsidRPr="006E0EAA">
        <w:rPr>
          <w:rFonts w:ascii="Times New Roman" w:hAnsi="Times New Roman" w:cs="Times New Roman"/>
          <w:sz w:val="22"/>
        </w:rPr>
        <w:t>The RC may broadcast information available to all competitors on channel 77.</w:t>
      </w:r>
    </w:p>
    <w:p w14:paraId="5899A3D0" w14:textId="235F0F2B" w:rsidR="00FA5090" w:rsidRPr="006E0EAA" w:rsidRDefault="00FA5090" w:rsidP="00B35152">
      <w:pPr>
        <w:tabs>
          <w:tab w:val="left" w:pos="567"/>
        </w:tabs>
        <w:spacing w:before="0" w:after="0"/>
        <w:ind w:left="567" w:right="0"/>
        <w:jc w:val="both"/>
        <w:rPr>
          <w:rFonts w:ascii="Times New Roman" w:hAnsi="Times New Roman" w:cs="Times New Roman"/>
          <w:b/>
          <w:sz w:val="22"/>
        </w:rPr>
      </w:pPr>
      <w:r w:rsidRPr="006E0EAA">
        <w:rPr>
          <w:rFonts w:ascii="Times New Roman" w:hAnsi="Times New Roman" w:cs="Times New Roman"/>
          <w:sz w:val="22"/>
        </w:rPr>
        <w:t xml:space="preserve">A boat may use a VHF radio in accordance with </w:t>
      </w:r>
      <w:r w:rsidR="000E57AA" w:rsidRPr="006E0EAA">
        <w:rPr>
          <w:rFonts w:ascii="Times New Roman" w:hAnsi="Times New Roman" w:cs="Times New Roman"/>
          <w:sz w:val="22"/>
        </w:rPr>
        <w:t>c</w:t>
      </w:r>
      <w:r w:rsidRPr="006E0EAA">
        <w:rPr>
          <w:rFonts w:ascii="Times New Roman" w:hAnsi="Times New Roman" w:cs="Times New Roman"/>
          <w:sz w:val="22"/>
        </w:rPr>
        <w:t>lass rule 11.11.1.</w:t>
      </w:r>
    </w:p>
    <w:p w14:paraId="200373BF" w14:textId="77777777" w:rsidR="00954F9F" w:rsidRPr="006E0EAA" w:rsidRDefault="00954F9F" w:rsidP="006736BB">
      <w:pPr>
        <w:tabs>
          <w:tab w:val="left" w:pos="567"/>
        </w:tabs>
        <w:spacing w:before="0" w:after="0"/>
        <w:ind w:left="567" w:right="0" w:hanging="567"/>
        <w:jc w:val="both"/>
        <w:rPr>
          <w:rFonts w:ascii="Times New Roman" w:hAnsi="Times New Roman" w:cs="Times New Roman"/>
          <w:sz w:val="22"/>
        </w:rPr>
      </w:pPr>
    </w:p>
    <w:p w14:paraId="3F7C1751" w14:textId="7215397F" w:rsidR="00954F9F" w:rsidRPr="006E0EAA" w:rsidRDefault="0043009B" w:rsidP="00C10D06">
      <w:pPr>
        <w:tabs>
          <w:tab w:val="left" w:pos="567"/>
        </w:tabs>
        <w:spacing w:before="0" w:after="0"/>
        <w:ind w:left="0" w:right="0"/>
        <w:jc w:val="both"/>
        <w:rPr>
          <w:rFonts w:ascii="Times New Roman" w:hAnsi="Times New Roman" w:cs="Times New Roman"/>
          <w:sz w:val="22"/>
        </w:rPr>
      </w:pPr>
      <w:r w:rsidRPr="006E0EAA">
        <w:rPr>
          <w:rFonts w:ascii="Times New Roman" w:hAnsi="Times New Roman" w:cs="Times New Roman"/>
          <w:b/>
          <w:sz w:val="22"/>
        </w:rPr>
        <w:t>28</w:t>
      </w:r>
      <w:r w:rsidR="005D4BDE" w:rsidRPr="006E0EAA">
        <w:rPr>
          <w:rFonts w:ascii="Times New Roman" w:hAnsi="Times New Roman" w:cs="Times New Roman"/>
          <w:b/>
          <w:sz w:val="22"/>
        </w:rPr>
        <w:tab/>
        <w:t>PRIZES</w:t>
      </w:r>
    </w:p>
    <w:p w14:paraId="63D0BC93" w14:textId="10283EAF" w:rsidR="00E32031" w:rsidRPr="006E0EAA" w:rsidRDefault="00B35152" w:rsidP="006736BB">
      <w:pPr>
        <w:spacing w:before="0" w:after="0"/>
        <w:ind w:left="567"/>
        <w:jc w:val="both"/>
        <w:rPr>
          <w:rFonts w:ascii="Times New Roman" w:hAnsi="Times New Roman" w:cs="Times New Roman"/>
          <w:sz w:val="22"/>
        </w:rPr>
      </w:pPr>
      <w:r w:rsidRPr="006E0EAA">
        <w:rPr>
          <w:rFonts w:ascii="Times New Roman" w:hAnsi="Times New Roman" w:cs="Times New Roman"/>
          <w:sz w:val="22"/>
        </w:rPr>
        <w:lastRenderedPageBreak/>
        <w:t>The results and the prizes presentation will take place during the gala dinner starting at 20:00 on</w:t>
      </w:r>
      <w:r w:rsidR="00200E5B" w:rsidRPr="006E0EAA">
        <w:rPr>
          <w:rFonts w:ascii="Times New Roman" w:hAnsi="Times New Roman" w:cs="Times New Roman"/>
          <w:sz w:val="22"/>
        </w:rPr>
        <w:t xml:space="preserve"> Friday September 6.</w:t>
      </w:r>
    </w:p>
    <w:p w14:paraId="72F96B7B" w14:textId="5382C4A1" w:rsidR="00200E5B" w:rsidRPr="006E0EAA" w:rsidRDefault="00200E5B" w:rsidP="006736BB">
      <w:pPr>
        <w:spacing w:before="0" w:after="0"/>
        <w:ind w:left="567"/>
        <w:jc w:val="both"/>
        <w:rPr>
          <w:rFonts w:ascii="Times New Roman" w:hAnsi="Times New Roman" w:cs="Times New Roman"/>
          <w:sz w:val="22"/>
        </w:rPr>
      </w:pPr>
      <w:r w:rsidRPr="006E0EAA">
        <w:rPr>
          <w:rFonts w:ascii="Times New Roman" w:hAnsi="Times New Roman" w:cs="Times New Roman"/>
          <w:sz w:val="22"/>
        </w:rPr>
        <w:t>Prizes will be awarded as follows:</w:t>
      </w:r>
    </w:p>
    <w:p w14:paraId="2594AB77" w14:textId="3C21F1AD" w:rsidR="00200E5B" w:rsidRPr="006E0EAA" w:rsidRDefault="00200E5B" w:rsidP="00200E5B">
      <w:pPr>
        <w:pStyle w:val="Paragraphedeliste"/>
        <w:numPr>
          <w:ilvl w:val="0"/>
          <w:numId w:val="9"/>
        </w:numPr>
        <w:ind w:left="1134"/>
        <w:jc w:val="both"/>
        <w:rPr>
          <w:rFonts w:ascii="Times New Roman" w:hAnsi="Times New Roman" w:cs="Times New Roman"/>
          <w:sz w:val="22"/>
          <w:szCs w:val="22"/>
        </w:rPr>
      </w:pPr>
      <w:r w:rsidRPr="006E0EAA">
        <w:rPr>
          <w:rFonts w:ascii="Times New Roman" w:hAnsi="Times New Roman" w:cs="Times New Roman"/>
          <w:sz w:val="22"/>
          <w:szCs w:val="22"/>
        </w:rPr>
        <w:t>Three first scored boats;</w:t>
      </w:r>
    </w:p>
    <w:p w14:paraId="7D415ABA" w14:textId="72FEC6CA" w:rsidR="00200E5B" w:rsidRPr="006E0EAA" w:rsidRDefault="00200E5B" w:rsidP="00200E5B">
      <w:pPr>
        <w:pStyle w:val="Paragraphedeliste"/>
        <w:numPr>
          <w:ilvl w:val="0"/>
          <w:numId w:val="9"/>
        </w:numPr>
        <w:ind w:left="1134"/>
        <w:jc w:val="both"/>
        <w:rPr>
          <w:rFonts w:ascii="Times New Roman" w:hAnsi="Times New Roman" w:cs="Times New Roman"/>
          <w:sz w:val="22"/>
          <w:szCs w:val="22"/>
        </w:rPr>
      </w:pPr>
      <w:r w:rsidRPr="006E0EAA">
        <w:rPr>
          <w:rFonts w:ascii="Times New Roman" w:hAnsi="Times New Roman" w:cs="Times New Roman"/>
          <w:sz w:val="22"/>
          <w:szCs w:val="22"/>
        </w:rPr>
        <w:t>Additional prizes for drawn by lot boats.</w:t>
      </w:r>
    </w:p>
    <w:p w14:paraId="36848826" w14:textId="288BA43B" w:rsidR="00622F1E" w:rsidRPr="006E0EAA" w:rsidRDefault="00622F1E" w:rsidP="006736BB">
      <w:pPr>
        <w:spacing w:before="0" w:after="0"/>
        <w:jc w:val="both"/>
        <w:rPr>
          <w:rFonts w:ascii="Times New Roman" w:hAnsi="Times New Roman" w:cs="Times New Roman"/>
          <w:sz w:val="22"/>
        </w:rPr>
      </w:pPr>
    </w:p>
    <w:p w14:paraId="1567FB4A" w14:textId="35FF2875" w:rsidR="009F243F" w:rsidRPr="006E0EAA" w:rsidRDefault="00E062AD" w:rsidP="006736BB">
      <w:pPr>
        <w:spacing w:before="0" w:after="0"/>
        <w:ind w:left="567" w:hanging="567"/>
        <w:jc w:val="both"/>
        <w:rPr>
          <w:rFonts w:ascii="Times New Roman" w:hAnsi="Times New Roman" w:cs="Times New Roman"/>
          <w:b/>
          <w:sz w:val="22"/>
        </w:rPr>
      </w:pPr>
      <w:r w:rsidRPr="006E0EAA">
        <w:rPr>
          <w:rFonts w:ascii="Times New Roman" w:hAnsi="Times New Roman" w:cs="Times New Roman"/>
          <w:b/>
          <w:sz w:val="22"/>
        </w:rPr>
        <w:t>29</w:t>
      </w:r>
      <w:r w:rsidR="009F243F" w:rsidRPr="006E0EAA">
        <w:rPr>
          <w:rFonts w:ascii="Times New Roman" w:hAnsi="Times New Roman" w:cs="Times New Roman"/>
          <w:b/>
          <w:sz w:val="22"/>
        </w:rPr>
        <w:tab/>
      </w:r>
      <w:r w:rsidR="00200E5B" w:rsidRPr="006E0EAA">
        <w:rPr>
          <w:rFonts w:ascii="Times New Roman" w:hAnsi="Times New Roman" w:cs="Times New Roman"/>
          <w:b/>
          <w:sz w:val="22"/>
        </w:rPr>
        <w:t>DISCLAIMER</w:t>
      </w:r>
      <w:r w:rsidR="009F243F" w:rsidRPr="006E0EAA">
        <w:rPr>
          <w:rFonts w:ascii="Times New Roman" w:hAnsi="Times New Roman" w:cs="Times New Roman"/>
          <w:b/>
          <w:sz w:val="22"/>
        </w:rPr>
        <w:t xml:space="preserve"> OF LIABILITY</w:t>
      </w:r>
    </w:p>
    <w:p w14:paraId="2B91D363" w14:textId="3A160D73" w:rsidR="00F64FC5" w:rsidRPr="006E0EAA" w:rsidRDefault="00F64FC5" w:rsidP="00F64FC5">
      <w:pPr>
        <w:widowControl w:val="0"/>
        <w:autoSpaceDE w:val="0"/>
        <w:autoSpaceDN w:val="0"/>
        <w:adjustRightInd w:val="0"/>
        <w:ind w:left="567" w:hanging="567"/>
        <w:jc w:val="both"/>
        <w:rPr>
          <w:rFonts w:ascii="Times New Roman" w:hAnsi="Times New Roman" w:cs="Times New Roman"/>
          <w:sz w:val="22"/>
        </w:rPr>
      </w:pPr>
      <w:r w:rsidRPr="006E0EAA">
        <w:rPr>
          <w:rFonts w:ascii="Times New Roman" w:hAnsi="Times New Roman" w:cs="Times New Roman"/>
          <w:sz w:val="22"/>
        </w:rPr>
        <w:t>29.1</w:t>
      </w:r>
      <w:r w:rsidRPr="006E0EAA">
        <w:rPr>
          <w:rFonts w:ascii="Times New Roman" w:hAnsi="Times New Roman" w:cs="Times New Roman"/>
          <w:b/>
          <w:bCs/>
          <w:sz w:val="22"/>
        </w:rPr>
        <w:tab/>
      </w:r>
      <w:r w:rsidRPr="006E0EAA">
        <w:rPr>
          <w:rFonts w:ascii="Times New Roman" w:hAnsi="Times New Roman" w:cs="Times New Roman"/>
          <w:sz w:val="22"/>
        </w:rPr>
        <w:t>According to R</w:t>
      </w:r>
      <w:r w:rsidR="00A57D21">
        <w:rPr>
          <w:rFonts w:ascii="Times New Roman" w:hAnsi="Times New Roman" w:cs="Times New Roman"/>
          <w:sz w:val="22"/>
        </w:rPr>
        <w:t>RS, Appendix</w:t>
      </w:r>
      <w:r w:rsidRPr="006E0EAA">
        <w:rPr>
          <w:rFonts w:ascii="Times New Roman" w:hAnsi="Times New Roman" w:cs="Times New Roman"/>
          <w:sz w:val="22"/>
        </w:rPr>
        <w:t xml:space="preserve"> L.29, c</w:t>
      </w:r>
      <w:r w:rsidR="009F243F" w:rsidRPr="006E0EAA">
        <w:rPr>
          <w:rFonts w:ascii="Times New Roman" w:hAnsi="Times New Roman" w:cs="Times New Roman"/>
          <w:sz w:val="22"/>
        </w:rPr>
        <w:t>ompetitors participate in the regatta entirely at their own risk. See RRS 4, Decision to Race.</w:t>
      </w:r>
    </w:p>
    <w:p w14:paraId="5120056C" w14:textId="3C5B9F10" w:rsidR="009F243F" w:rsidRPr="006E0EAA" w:rsidRDefault="009F243F" w:rsidP="00F64FC5">
      <w:pPr>
        <w:widowControl w:val="0"/>
        <w:autoSpaceDE w:val="0"/>
        <w:autoSpaceDN w:val="0"/>
        <w:adjustRightInd w:val="0"/>
        <w:ind w:left="567"/>
        <w:jc w:val="both"/>
        <w:rPr>
          <w:rFonts w:ascii="Times New Roman" w:hAnsi="Times New Roman" w:cs="Times New Roman"/>
          <w:sz w:val="22"/>
        </w:rPr>
      </w:pPr>
      <w:r w:rsidRPr="006E0EAA">
        <w:rPr>
          <w:rFonts w:ascii="Times New Roman" w:hAnsi="Times New Roman" w:cs="Times New Roman"/>
          <w:sz w:val="22"/>
        </w:rPr>
        <w:t xml:space="preserve">The Organizing Authority </w:t>
      </w:r>
      <w:r w:rsidR="00F64FC5" w:rsidRPr="006E0EAA">
        <w:rPr>
          <w:rFonts w:ascii="Times New Roman" w:hAnsi="Times New Roman" w:cs="Times New Roman"/>
          <w:sz w:val="22"/>
        </w:rPr>
        <w:t xml:space="preserve">(including the </w:t>
      </w:r>
      <w:r w:rsidR="00F64FC5" w:rsidRPr="006E0EAA">
        <w:rPr>
          <w:rFonts w:ascii="Times New Roman" w:hAnsi="Times New Roman" w:cs="Times New Roman"/>
          <w:bCs/>
          <w:iCs/>
          <w:sz w:val="22"/>
          <w:lang w:eastAsia="ar-SA"/>
        </w:rPr>
        <w:t>Fédération Française de Voile, the Association France Dragon, th</w:t>
      </w:r>
      <w:r w:rsidR="00A57D21">
        <w:rPr>
          <w:rFonts w:ascii="Times New Roman" w:hAnsi="Times New Roman" w:cs="Times New Roman"/>
          <w:bCs/>
          <w:iCs/>
          <w:sz w:val="22"/>
          <w:lang w:eastAsia="ar-SA"/>
        </w:rPr>
        <w:t>e</w:t>
      </w:r>
      <w:r w:rsidR="00F64FC5" w:rsidRPr="006E0EAA">
        <w:rPr>
          <w:rFonts w:ascii="Times New Roman" w:hAnsi="Times New Roman" w:cs="Times New Roman"/>
          <w:bCs/>
          <w:iCs/>
          <w:sz w:val="22"/>
          <w:lang w:eastAsia="ar-SA"/>
        </w:rPr>
        <w:t xml:space="preserve"> Société Nautique du Grau du Roi – Port Camargue, the Race Committee, the Technical Committee, the Jury, their employees or volunteers or partners)</w:t>
      </w:r>
      <w:r w:rsidR="00F64FC5" w:rsidRPr="006E0EAA">
        <w:rPr>
          <w:rFonts w:ascii="Times New Roman" w:hAnsi="Times New Roman" w:cs="Times New Roman"/>
          <w:sz w:val="22"/>
        </w:rPr>
        <w:t xml:space="preserve"> </w:t>
      </w:r>
      <w:r w:rsidRPr="006E0EAA">
        <w:rPr>
          <w:rFonts w:ascii="Times New Roman" w:hAnsi="Times New Roman" w:cs="Times New Roman"/>
          <w:sz w:val="22"/>
        </w:rPr>
        <w:t>will not accept any liability for material damage or personal injury or death sustained in conjunction with or prior to, during, or after the regatta.</w:t>
      </w:r>
    </w:p>
    <w:p w14:paraId="118031D3" w14:textId="77777777" w:rsidR="00F64FC5" w:rsidRPr="006E0EAA" w:rsidRDefault="00F64FC5" w:rsidP="00F64FC5">
      <w:pPr>
        <w:pStyle w:val="Listenumros"/>
        <w:tabs>
          <w:tab w:val="clear" w:pos="567"/>
        </w:tabs>
        <w:spacing w:after="0"/>
        <w:rPr>
          <w:rFonts w:ascii="Times New Roman" w:hAnsi="Times New Roman"/>
          <w:b w:val="0"/>
          <w:sz w:val="22"/>
          <w:szCs w:val="22"/>
        </w:rPr>
      </w:pPr>
      <w:r w:rsidRPr="006E0EAA">
        <w:rPr>
          <w:rFonts w:ascii="Times New Roman" w:hAnsi="Times New Roman"/>
          <w:b w:val="0"/>
          <w:bCs/>
          <w:sz w:val="22"/>
          <w:szCs w:val="22"/>
        </w:rPr>
        <w:t>29.2</w:t>
      </w:r>
      <w:r w:rsidRPr="006E0EAA">
        <w:rPr>
          <w:rFonts w:ascii="Times New Roman" w:hAnsi="Times New Roman"/>
          <w:b w:val="0"/>
          <w:bCs/>
          <w:sz w:val="22"/>
          <w:szCs w:val="22"/>
        </w:rPr>
        <w:tab/>
      </w:r>
      <w:r w:rsidRPr="006E0EAA">
        <w:rPr>
          <w:rFonts w:ascii="Times New Roman" w:hAnsi="Times New Roman"/>
          <w:b w:val="0"/>
          <w:sz w:val="22"/>
          <w:szCs w:val="22"/>
        </w:rPr>
        <w:t>Sailing is by its nature an unpredictable sport and therefore inherently involves an element of risk. By taking part in the event, each competitor agrees and acknowledges that:</w:t>
      </w:r>
    </w:p>
    <w:p w14:paraId="7E043202" w14:textId="77777777" w:rsidR="00F64FC5" w:rsidRPr="006E0EAA" w:rsidRDefault="00F64FC5" w:rsidP="00F64FC5">
      <w:pPr>
        <w:pStyle w:val="Listenumros"/>
        <w:numPr>
          <w:ilvl w:val="0"/>
          <w:numId w:val="11"/>
        </w:numPr>
        <w:spacing w:after="0"/>
        <w:rPr>
          <w:rFonts w:ascii="Times New Roman" w:hAnsi="Times New Roman"/>
          <w:b w:val="0"/>
          <w:sz w:val="22"/>
          <w:szCs w:val="22"/>
        </w:rPr>
      </w:pPr>
      <w:r w:rsidRPr="006E0EAA">
        <w:rPr>
          <w:rFonts w:ascii="Times New Roman" w:hAnsi="Times New Roman"/>
          <w:b w:val="0"/>
          <w:sz w:val="22"/>
          <w:szCs w:val="22"/>
        </w:rPr>
        <w:t>They are aware of the inherent element of risk involved in the sport and accept responsibility for the exposure of themselves, their crew and their boat to such inherent risk whilst taking part in the event;</w:t>
      </w:r>
    </w:p>
    <w:p w14:paraId="01FF6613" w14:textId="77777777" w:rsidR="00F64FC5" w:rsidRPr="006E0EAA" w:rsidRDefault="00F64FC5" w:rsidP="00F64FC5">
      <w:pPr>
        <w:pStyle w:val="Listenumros"/>
        <w:numPr>
          <w:ilvl w:val="0"/>
          <w:numId w:val="11"/>
        </w:numPr>
        <w:spacing w:after="0"/>
        <w:rPr>
          <w:rFonts w:ascii="Times New Roman" w:hAnsi="Times New Roman"/>
          <w:b w:val="0"/>
          <w:sz w:val="22"/>
          <w:szCs w:val="22"/>
        </w:rPr>
      </w:pPr>
      <w:r w:rsidRPr="006E0EAA">
        <w:rPr>
          <w:rFonts w:ascii="Times New Roman" w:hAnsi="Times New Roman"/>
          <w:b w:val="0"/>
          <w:sz w:val="22"/>
          <w:szCs w:val="22"/>
        </w:rPr>
        <w:t>They are responsible for the safety of themselves, their crew, their boat and their other property whether afloat or ashore;</w:t>
      </w:r>
    </w:p>
    <w:p w14:paraId="3DFB9762" w14:textId="77777777" w:rsidR="00F64FC5" w:rsidRPr="006E0EAA" w:rsidRDefault="00F64FC5" w:rsidP="00F64FC5">
      <w:pPr>
        <w:pStyle w:val="Listenumros"/>
        <w:numPr>
          <w:ilvl w:val="0"/>
          <w:numId w:val="11"/>
        </w:numPr>
        <w:spacing w:after="0"/>
        <w:rPr>
          <w:rFonts w:ascii="Times New Roman" w:hAnsi="Times New Roman"/>
          <w:b w:val="0"/>
          <w:sz w:val="22"/>
          <w:szCs w:val="22"/>
        </w:rPr>
      </w:pPr>
      <w:r w:rsidRPr="006E0EAA">
        <w:rPr>
          <w:rFonts w:ascii="Times New Roman" w:hAnsi="Times New Roman"/>
          <w:b w:val="0"/>
          <w:sz w:val="22"/>
          <w:szCs w:val="22"/>
        </w:rPr>
        <w:t>They accept responsibility for any injury, damage or loss to the extent caused by their own actions or omissions;</w:t>
      </w:r>
    </w:p>
    <w:p w14:paraId="77EB5215" w14:textId="77777777" w:rsidR="00F64FC5" w:rsidRPr="006E0EAA" w:rsidRDefault="00F64FC5" w:rsidP="00F64FC5">
      <w:pPr>
        <w:pStyle w:val="Listenumros"/>
        <w:numPr>
          <w:ilvl w:val="0"/>
          <w:numId w:val="11"/>
        </w:numPr>
        <w:spacing w:after="0"/>
        <w:rPr>
          <w:rFonts w:ascii="Times New Roman" w:hAnsi="Times New Roman"/>
          <w:b w:val="0"/>
          <w:sz w:val="22"/>
          <w:szCs w:val="22"/>
        </w:rPr>
      </w:pPr>
      <w:r w:rsidRPr="006E0EAA">
        <w:rPr>
          <w:rFonts w:ascii="Times New Roman" w:hAnsi="Times New Roman"/>
          <w:b w:val="0"/>
          <w:sz w:val="22"/>
          <w:szCs w:val="22"/>
        </w:rPr>
        <w:t>Their boat is in good order, equipped to sail in the event and they are fit to participate;</w:t>
      </w:r>
    </w:p>
    <w:p w14:paraId="19B8EB6A" w14:textId="77777777" w:rsidR="00F64FC5" w:rsidRPr="006E0EAA" w:rsidRDefault="00F64FC5" w:rsidP="00F64FC5">
      <w:pPr>
        <w:pStyle w:val="Listenumros"/>
        <w:numPr>
          <w:ilvl w:val="0"/>
          <w:numId w:val="11"/>
        </w:numPr>
        <w:spacing w:after="0"/>
        <w:rPr>
          <w:rFonts w:ascii="Times New Roman" w:hAnsi="Times New Roman"/>
          <w:b w:val="0"/>
          <w:sz w:val="22"/>
          <w:szCs w:val="22"/>
        </w:rPr>
      </w:pPr>
      <w:r w:rsidRPr="006E0EAA">
        <w:rPr>
          <w:rFonts w:ascii="Times New Roman" w:hAnsi="Times New Roman"/>
          <w:b w:val="0"/>
          <w:sz w:val="22"/>
          <w:szCs w:val="22"/>
        </w:rPr>
        <w:t>The provision of a race management team, support vessels and other officials and volunteers by the event organiser does not relieve them of their own responsibilities;</w:t>
      </w:r>
    </w:p>
    <w:p w14:paraId="662BF7AE" w14:textId="77777777" w:rsidR="00F64FC5" w:rsidRPr="006E0EAA" w:rsidRDefault="00F64FC5" w:rsidP="00F64FC5">
      <w:pPr>
        <w:pStyle w:val="Listenumros"/>
        <w:numPr>
          <w:ilvl w:val="0"/>
          <w:numId w:val="11"/>
        </w:numPr>
        <w:spacing w:after="0"/>
        <w:rPr>
          <w:rFonts w:ascii="Times New Roman" w:hAnsi="Times New Roman"/>
          <w:b w:val="0"/>
          <w:sz w:val="22"/>
          <w:szCs w:val="22"/>
        </w:rPr>
      </w:pPr>
      <w:r w:rsidRPr="006E0EAA">
        <w:rPr>
          <w:rFonts w:ascii="Times New Roman" w:hAnsi="Times New Roman"/>
          <w:b w:val="0"/>
          <w:sz w:val="22"/>
          <w:szCs w:val="22"/>
        </w:rPr>
        <w:t>The provision of support vessel cover is limited to such assistance, particularly in extreme weather conditions, as can be practically provided in the circumstances;</w:t>
      </w:r>
    </w:p>
    <w:p w14:paraId="3FC9B490" w14:textId="2755CF4C" w:rsidR="00F64FC5" w:rsidRPr="006E0EAA" w:rsidRDefault="00F64FC5" w:rsidP="00F64FC5">
      <w:pPr>
        <w:pStyle w:val="Listenumros"/>
        <w:numPr>
          <w:ilvl w:val="0"/>
          <w:numId w:val="11"/>
        </w:numPr>
        <w:spacing w:after="0"/>
        <w:rPr>
          <w:rFonts w:ascii="Times New Roman" w:hAnsi="Times New Roman"/>
          <w:b w:val="0"/>
          <w:sz w:val="22"/>
          <w:szCs w:val="22"/>
        </w:rPr>
      </w:pPr>
      <w:r w:rsidRPr="006E0EAA">
        <w:rPr>
          <w:rFonts w:ascii="Times New Roman" w:hAnsi="Times New Roman"/>
          <w:b w:val="0"/>
          <w:sz w:val="22"/>
          <w:szCs w:val="22"/>
        </w:rPr>
        <w:t>It is their responsibility to familiarise themselves with any risks specific to this venue or this event drawn to their attention in any rules and information produced for the venue or event and to attend any competitor briefing held for this event.</w:t>
      </w:r>
    </w:p>
    <w:p w14:paraId="21FE68A8" w14:textId="77777777" w:rsidR="00F64FC5" w:rsidRPr="006E0EAA" w:rsidRDefault="00F64FC5" w:rsidP="00F64FC5">
      <w:pPr>
        <w:pStyle w:val="Listenumros"/>
        <w:tabs>
          <w:tab w:val="clear" w:pos="567"/>
        </w:tabs>
        <w:spacing w:after="0"/>
        <w:ind w:left="360" w:firstLine="0"/>
        <w:rPr>
          <w:rFonts w:ascii="Times New Roman" w:hAnsi="Times New Roman"/>
          <w:b w:val="0"/>
          <w:sz w:val="22"/>
          <w:szCs w:val="22"/>
        </w:rPr>
      </w:pPr>
    </w:p>
    <w:p w14:paraId="54F4DA81" w14:textId="77777777" w:rsidR="009F243F" w:rsidRPr="006E0EAA" w:rsidRDefault="00E062AD" w:rsidP="006736BB">
      <w:pPr>
        <w:widowControl w:val="0"/>
        <w:autoSpaceDE w:val="0"/>
        <w:autoSpaceDN w:val="0"/>
        <w:adjustRightInd w:val="0"/>
        <w:spacing w:before="0" w:after="0"/>
        <w:ind w:left="567" w:hanging="567"/>
        <w:jc w:val="both"/>
        <w:rPr>
          <w:rFonts w:ascii="Times New Roman" w:hAnsi="Times New Roman" w:cs="Times New Roman"/>
          <w:b/>
          <w:sz w:val="22"/>
        </w:rPr>
      </w:pPr>
      <w:r w:rsidRPr="006E0EAA">
        <w:rPr>
          <w:rFonts w:ascii="Times New Roman" w:hAnsi="Times New Roman" w:cs="Times New Roman"/>
          <w:b/>
          <w:sz w:val="22"/>
        </w:rPr>
        <w:t>30</w:t>
      </w:r>
      <w:r w:rsidR="009F243F" w:rsidRPr="006E0EAA">
        <w:rPr>
          <w:rFonts w:ascii="Times New Roman" w:hAnsi="Times New Roman" w:cs="Times New Roman"/>
          <w:b/>
          <w:sz w:val="22"/>
        </w:rPr>
        <w:tab/>
        <w:t>INSURANCE</w:t>
      </w:r>
    </w:p>
    <w:p w14:paraId="506F6B0B" w14:textId="35713156" w:rsidR="00D84337" w:rsidRPr="006E0EAA" w:rsidRDefault="00F64FC5" w:rsidP="006736BB">
      <w:pPr>
        <w:pStyle w:val="Paragraphedeliste"/>
        <w:widowControl w:val="0"/>
        <w:autoSpaceDE w:val="0"/>
        <w:autoSpaceDN w:val="0"/>
        <w:adjustRightInd w:val="0"/>
        <w:ind w:left="567"/>
        <w:contextualSpacing w:val="0"/>
        <w:jc w:val="both"/>
        <w:rPr>
          <w:rFonts w:ascii="Times New Roman" w:hAnsi="Times New Roman" w:cs="Times New Roman"/>
          <w:color w:val="000000"/>
          <w:sz w:val="22"/>
          <w:szCs w:val="22"/>
        </w:rPr>
      </w:pPr>
      <w:r w:rsidRPr="006E0EAA">
        <w:rPr>
          <w:rFonts w:ascii="Times New Roman" w:hAnsi="Times New Roman" w:cs="Times New Roman"/>
          <w:color w:val="000000"/>
          <w:sz w:val="22"/>
          <w:szCs w:val="22"/>
        </w:rPr>
        <w:t xml:space="preserve">Each foreign </w:t>
      </w:r>
      <w:r w:rsidR="00AE05E2" w:rsidRPr="006E0EAA">
        <w:rPr>
          <w:rFonts w:ascii="Times New Roman" w:hAnsi="Times New Roman" w:cs="Times New Roman"/>
          <w:color w:val="000000"/>
          <w:sz w:val="22"/>
          <w:szCs w:val="22"/>
        </w:rPr>
        <w:t>competitor</w:t>
      </w:r>
      <w:r w:rsidRPr="006E0EAA">
        <w:rPr>
          <w:rFonts w:ascii="Times New Roman" w:hAnsi="Times New Roman" w:cs="Times New Roman"/>
          <w:color w:val="000000"/>
          <w:sz w:val="22"/>
          <w:szCs w:val="22"/>
        </w:rPr>
        <w:t xml:space="preserve"> not holding an FF Voile license shall produce proof of being</w:t>
      </w:r>
      <w:r w:rsidR="009F243F" w:rsidRPr="006E0EAA">
        <w:rPr>
          <w:rFonts w:ascii="Times New Roman" w:hAnsi="Times New Roman" w:cs="Times New Roman"/>
          <w:color w:val="000000"/>
          <w:sz w:val="22"/>
          <w:szCs w:val="22"/>
        </w:rPr>
        <w:t xml:space="preserve"> insured with valid third</w:t>
      </w:r>
      <w:r w:rsidRPr="006E0EAA">
        <w:rPr>
          <w:rFonts w:ascii="Times New Roman" w:hAnsi="Times New Roman" w:cs="Times New Roman"/>
          <w:color w:val="000000"/>
          <w:sz w:val="22"/>
          <w:szCs w:val="22"/>
        </w:rPr>
        <w:t>-</w:t>
      </w:r>
      <w:r w:rsidR="009F243F" w:rsidRPr="006E0EAA">
        <w:rPr>
          <w:rFonts w:ascii="Times New Roman" w:hAnsi="Times New Roman" w:cs="Times New Roman"/>
          <w:color w:val="000000"/>
          <w:sz w:val="22"/>
          <w:szCs w:val="22"/>
        </w:rPr>
        <w:t xml:space="preserve">party liability insurance with a minimum cover of EURO </w:t>
      </w:r>
      <w:r w:rsidRPr="006E0EAA">
        <w:rPr>
          <w:rFonts w:ascii="Times New Roman" w:hAnsi="Times New Roman" w:cs="Times New Roman"/>
          <w:color w:val="000000"/>
          <w:sz w:val="22"/>
          <w:szCs w:val="22"/>
        </w:rPr>
        <w:t>2 0</w:t>
      </w:r>
      <w:r w:rsidR="009F243F" w:rsidRPr="006E0EAA">
        <w:rPr>
          <w:rFonts w:ascii="Times New Roman" w:hAnsi="Times New Roman" w:cs="Times New Roman"/>
          <w:color w:val="000000"/>
          <w:sz w:val="22"/>
          <w:szCs w:val="22"/>
        </w:rPr>
        <w:t>00.000 per incident or the equivalent</w:t>
      </w:r>
      <w:r w:rsidRPr="006E0EAA">
        <w:rPr>
          <w:rFonts w:ascii="Times New Roman" w:hAnsi="Times New Roman" w:cs="Times New Roman"/>
          <w:color w:val="000000"/>
          <w:sz w:val="22"/>
          <w:szCs w:val="22"/>
        </w:rPr>
        <w:t xml:space="preserve"> and shall produce a medical (each crew member) showing ability to sail in competition conditions (see NoR</w:t>
      </w:r>
      <w:r w:rsidR="00AE05E2">
        <w:rPr>
          <w:rFonts w:ascii="Times New Roman" w:hAnsi="Times New Roman" w:cs="Times New Roman"/>
          <w:color w:val="000000"/>
          <w:sz w:val="22"/>
          <w:szCs w:val="22"/>
        </w:rPr>
        <w:t xml:space="preserve"> </w:t>
      </w:r>
      <w:r w:rsidRPr="006E0EAA">
        <w:rPr>
          <w:rFonts w:ascii="Times New Roman" w:hAnsi="Times New Roman" w:cs="Times New Roman"/>
          <w:color w:val="000000"/>
          <w:sz w:val="22"/>
          <w:szCs w:val="22"/>
        </w:rPr>
        <w:t>§ 3.3.3).</w:t>
      </w:r>
    </w:p>
    <w:p w14:paraId="76C2901F" w14:textId="211FF4DE" w:rsidR="00F64FC5" w:rsidRPr="006E0EAA" w:rsidRDefault="00F64FC5" w:rsidP="006736BB">
      <w:pPr>
        <w:pStyle w:val="Paragraphedeliste"/>
        <w:widowControl w:val="0"/>
        <w:autoSpaceDE w:val="0"/>
        <w:autoSpaceDN w:val="0"/>
        <w:adjustRightInd w:val="0"/>
        <w:ind w:left="567"/>
        <w:contextualSpacing w:val="0"/>
        <w:jc w:val="both"/>
        <w:rPr>
          <w:rFonts w:ascii="Times New Roman" w:hAnsi="Times New Roman" w:cs="Times New Roman"/>
          <w:color w:val="000000"/>
          <w:sz w:val="22"/>
          <w:szCs w:val="22"/>
        </w:rPr>
      </w:pPr>
    </w:p>
    <w:p w14:paraId="6201A903" w14:textId="65CBE720" w:rsidR="00F64FC5" w:rsidRPr="006E0EAA" w:rsidRDefault="00F64FC5" w:rsidP="00F64FC5">
      <w:pPr>
        <w:pStyle w:val="Paragraphedeliste"/>
        <w:widowControl w:val="0"/>
        <w:autoSpaceDE w:val="0"/>
        <w:autoSpaceDN w:val="0"/>
        <w:adjustRightInd w:val="0"/>
        <w:ind w:left="567" w:hanging="567"/>
        <w:contextualSpacing w:val="0"/>
        <w:jc w:val="both"/>
        <w:rPr>
          <w:rFonts w:ascii="Times New Roman" w:hAnsi="Times New Roman" w:cs="Times New Roman"/>
          <w:color w:val="000000"/>
          <w:sz w:val="22"/>
          <w:szCs w:val="22"/>
        </w:rPr>
      </w:pPr>
      <w:r w:rsidRPr="006E0EAA">
        <w:rPr>
          <w:rFonts w:ascii="Times New Roman" w:hAnsi="Times New Roman" w:cs="Times New Roman"/>
          <w:b/>
          <w:bCs/>
          <w:color w:val="000000"/>
          <w:sz w:val="22"/>
          <w:szCs w:val="22"/>
        </w:rPr>
        <w:t>31</w:t>
      </w:r>
      <w:r w:rsidRPr="006E0EAA">
        <w:rPr>
          <w:rFonts w:ascii="Times New Roman" w:hAnsi="Times New Roman" w:cs="Times New Roman"/>
          <w:b/>
          <w:bCs/>
          <w:color w:val="000000"/>
          <w:sz w:val="22"/>
          <w:szCs w:val="22"/>
        </w:rPr>
        <w:tab/>
        <w:t>ADDENDUMS</w:t>
      </w:r>
    </w:p>
    <w:p w14:paraId="7C39637E" w14:textId="22BA97B3" w:rsidR="00AE05E2" w:rsidRDefault="00F64FC5" w:rsidP="008D6D57">
      <w:pPr>
        <w:pStyle w:val="Paragraphedeliste"/>
        <w:widowControl w:val="0"/>
        <w:tabs>
          <w:tab w:val="left" w:pos="2552"/>
        </w:tabs>
        <w:autoSpaceDE w:val="0"/>
        <w:autoSpaceDN w:val="0"/>
        <w:adjustRightInd w:val="0"/>
        <w:ind w:left="851" w:hanging="851"/>
        <w:contextualSpacing w:val="0"/>
        <w:jc w:val="both"/>
        <w:rPr>
          <w:rFonts w:ascii="Times New Roman" w:hAnsi="Times New Roman" w:cs="Times New Roman"/>
          <w:color w:val="000000"/>
          <w:sz w:val="22"/>
          <w:szCs w:val="22"/>
        </w:rPr>
      </w:pPr>
      <w:r w:rsidRPr="006E0EAA">
        <w:rPr>
          <w:rFonts w:ascii="Times New Roman" w:hAnsi="Times New Roman" w:cs="Times New Roman"/>
          <w:color w:val="000000"/>
          <w:sz w:val="22"/>
          <w:szCs w:val="22"/>
        </w:rPr>
        <w:tab/>
        <w:t>A</w:t>
      </w:r>
      <w:r w:rsidR="00CD0CD5" w:rsidRPr="006E0EAA">
        <w:rPr>
          <w:rFonts w:ascii="Times New Roman" w:hAnsi="Times New Roman" w:cs="Times New Roman"/>
          <w:color w:val="000000"/>
          <w:sz w:val="22"/>
          <w:szCs w:val="22"/>
        </w:rPr>
        <w:t>DDENDUM</w:t>
      </w:r>
      <w:r w:rsidRPr="006E0EAA">
        <w:rPr>
          <w:rFonts w:ascii="Times New Roman" w:hAnsi="Times New Roman" w:cs="Times New Roman"/>
          <w:color w:val="000000"/>
          <w:sz w:val="22"/>
          <w:szCs w:val="22"/>
        </w:rPr>
        <w:tab/>
      </w:r>
      <w:r w:rsidR="00AE05E2">
        <w:rPr>
          <w:rFonts w:ascii="Times New Roman" w:hAnsi="Times New Roman" w:cs="Times New Roman"/>
          <w:color w:val="000000"/>
          <w:sz w:val="22"/>
          <w:szCs w:val="22"/>
        </w:rPr>
        <w:t>“HEALTH PROTOCOL”</w:t>
      </w:r>
    </w:p>
    <w:p w14:paraId="5A6EB241" w14:textId="75882853" w:rsidR="00F64FC5" w:rsidRPr="00AE05E2" w:rsidRDefault="008D6D57" w:rsidP="008D6D57">
      <w:pPr>
        <w:pStyle w:val="Standard"/>
        <w:tabs>
          <w:tab w:val="left" w:pos="2552"/>
        </w:tabs>
        <w:ind w:left="851" w:right="70" w:hanging="851"/>
        <w:rPr>
          <w:rFonts w:cs="Times New Roman"/>
        </w:rPr>
      </w:pPr>
      <w:r>
        <w:rPr>
          <w:rFonts w:cs="Times New Roman"/>
          <w:color w:val="000000"/>
          <w:sz w:val="22"/>
          <w:szCs w:val="22"/>
        </w:rPr>
        <w:tab/>
      </w:r>
      <w:r w:rsidR="00AE05E2">
        <w:rPr>
          <w:rFonts w:cs="Times New Roman"/>
          <w:color w:val="000000"/>
          <w:sz w:val="22"/>
          <w:szCs w:val="22"/>
        </w:rPr>
        <w:t xml:space="preserve">ADDENDUM </w:t>
      </w:r>
      <w:r w:rsidR="00AE05E2">
        <w:rPr>
          <w:rFonts w:cs="Times New Roman"/>
          <w:color w:val="000000"/>
          <w:sz w:val="22"/>
          <w:szCs w:val="22"/>
        </w:rPr>
        <w:tab/>
      </w:r>
      <w:r w:rsidR="00CD0CD5" w:rsidRPr="006E0EAA">
        <w:rPr>
          <w:rFonts w:cs="Times New Roman"/>
          <w:color w:val="000000"/>
          <w:sz w:val="22"/>
          <w:szCs w:val="22"/>
        </w:rPr>
        <w:t>“</w:t>
      </w:r>
      <w:r w:rsidR="005D0B22" w:rsidRPr="006E0EAA">
        <w:rPr>
          <w:rFonts w:cs="Times New Roman"/>
          <w:color w:val="000000"/>
          <w:sz w:val="22"/>
          <w:szCs w:val="22"/>
        </w:rPr>
        <w:t>NATIONAL</w:t>
      </w:r>
      <w:r w:rsidR="00CD0CD5" w:rsidRPr="006E0EAA">
        <w:rPr>
          <w:rFonts w:cs="Times New Roman"/>
          <w:color w:val="000000"/>
          <w:sz w:val="22"/>
          <w:szCs w:val="22"/>
        </w:rPr>
        <w:t xml:space="preserve"> PRESCRIPTIONS”</w:t>
      </w:r>
      <w:r w:rsidR="00AE05E2">
        <w:rPr>
          <w:rFonts w:cs="Times New Roman"/>
          <w:color w:val="000000"/>
          <w:sz w:val="22"/>
          <w:szCs w:val="22"/>
        </w:rPr>
        <w:t xml:space="preserve"> </w:t>
      </w:r>
      <w:r w:rsidR="00AE05E2">
        <w:rPr>
          <w:rFonts w:cs="Times New Roman"/>
        </w:rPr>
        <w:t>translated for foreign</w:t>
      </w:r>
      <w:r>
        <w:rPr>
          <w:rFonts w:cs="Times New Roman"/>
        </w:rPr>
        <w:t xml:space="preserve"> </w:t>
      </w:r>
      <w:r w:rsidR="00AE05E2">
        <w:rPr>
          <w:rFonts w:cs="Times New Roman"/>
        </w:rPr>
        <w:t>competitors</w:t>
      </w:r>
    </w:p>
    <w:p w14:paraId="3A299099" w14:textId="720FFEC4" w:rsidR="00CD0CD5" w:rsidRPr="006E0EAA" w:rsidRDefault="00CD0CD5" w:rsidP="008D6D57">
      <w:pPr>
        <w:pStyle w:val="Paragraphedeliste"/>
        <w:widowControl w:val="0"/>
        <w:tabs>
          <w:tab w:val="left" w:pos="2552"/>
        </w:tabs>
        <w:autoSpaceDE w:val="0"/>
        <w:autoSpaceDN w:val="0"/>
        <w:adjustRightInd w:val="0"/>
        <w:ind w:left="851" w:hanging="851"/>
        <w:contextualSpacing w:val="0"/>
        <w:jc w:val="both"/>
        <w:rPr>
          <w:rFonts w:ascii="Times New Roman" w:hAnsi="Times New Roman" w:cs="Times New Roman"/>
          <w:color w:val="000000"/>
          <w:sz w:val="22"/>
          <w:szCs w:val="22"/>
        </w:rPr>
      </w:pPr>
      <w:r w:rsidRPr="006E0EAA">
        <w:rPr>
          <w:rFonts w:ascii="Times New Roman" w:hAnsi="Times New Roman" w:cs="Times New Roman"/>
          <w:color w:val="000000"/>
          <w:sz w:val="22"/>
          <w:szCs w:val="22"/>
        </w:rPr>
        <w:tab/>
        <w:t>ADDENDUM 1</w:t>
      </w:r>
      <w:r w:rsidRPr="006E0EAA">
        <w:rPr>
          <w:rFonts w:ascii="Times New Roman" w:hAnsi="Times New Roman" w:cs="Times New Roman"/>
          <w:color w:val="000000"/>
          <w:sz w:val="22"/>
          <w:szCs w:val="22"/>
        </w:rPr>
        <w:tab/>
        <w:t>“REGATTA HARBOUR”</w:t>
      </w:r>
    </w:p>
    <w:p w14:paraId="4107613D" w14:textId="7F2776BB" w:rsidR="00CD0CD5" w:rsidRPr="006E0EAA" w:rsidRDefault="00CD0CD5" w:rsidP="008D6D57">
      <w:pPr>
        <w:pStyle w:val="Paragraphedeliste"/>
        <w:widowControl w:val="0"/>
        <w:tabs>
          <w:tab w:val="left" w:pos="2552"/>
        </w:tabs>
        <w:autoSpaceDE w:val="0"/>
        <w:autoSpaceDN w:val="0"/>
        <w:adjustRightInd w:val="0"/>
        <w:ind w:left="851" w:hanging="851"/>
        <w:contextualSpacing w:val="0"/>
        <w:jc w:val="both"/>
        <w:rPr>
          <w:rFonts w:ascii="Times New Roman" w:hAnsi="Times New Roman" w:cs="Times New Roman"/>
          <w:color w:val="000000"/>
          <w:sz w:val="22"/>
          <w:szCs w:val="22"/>
        </w:rPr>
      </w:pPr>
      <w:r w:rsidRPr="006E0EAA">
        <w:rPr>
          <w:rFonts w:ascii="Times New Roman" w:hAnsi="Times New Roman" w:cs="Times New Roman"/>
          <w:color w:val="000000"/>
          <w:sz w:val="22"/>
          <w:szCs w:val="22"/>
        </w:rPr>
        <w:tab/>
        <w:t>ADDENDUM 2</w:t>
      </w:r>
      <w:r w:rsidRPr="006E0EAA">
        <w:rPr>
          <w:rFonts w:ascii="Times New Roman" w:hAnsi="Times New Roman" w:cs="Times New Roman"/>
          <w:color w:val="000000"/>
          <w:sz w:val="22"/>
          <w:szCs w:val="22"/>
        </w:rPr>
        <w:tab/>
        <w:t>“RACING AREA”</w:t>
      </w:r>
    </w:p>
    <w:p w14:paraId="598AA46B" w14:textId="33F0B426" w:rsidR="00CD0CD5" w:rsidRPr="008D6D57" w:rsidRDefault="00CD0CD5" w:rsidP="008D6D57">
      <w:pPr>
        <w:pStyle w:val="Paragraphedeliste"/>
        <w:widowControl w:val="0"/>
        <w:tabs>
          <w:tab w:val="left" w:pos="2552"/>
        </w:tabs>
        <w:autoSpaceDE w:val="0"/>
        <w:autoSpaceDN w:val="0"/>
        <w:adjustRightInd w:val="0"/>
        <w:spacing w:line="480" w:lineRule="auto"/>
        <w:ind w:left="851" w:hanging="851"/>
        <w:contextualSpacing w:val="0"/>
        <w:jc w:val="both"/>
        <w:rPr>
          <w:rFonts w:ascii="Times New Roman" w:hAnsi="Times New Roman" w:cs="Times New Roman"/>
          <w:color w:val="000000"/>
          <w:sz w:val="22"/>
          <w:szCs w:val="22"/>
        </w:rPr>
      </w:pPr>
      <w:r w:rsidRPr="006E0EAA">
        <w:rPr>
          <w:rFonts w:ascii="Times New Roman" w:hAnsi="Times New Roman" w:cs="Times New Roman"/>
          <w:color w:val="000000"/>
          <w:sz w:val="22"/>
          <w:szCs w:val="22"/>
        </w:rPr>
        <w:tab/>
        <w:t>ADDEDUM 3</w:t>
      </w:r>
      <w:r w:rsidRPr="006E0EAA">
        <w:rPr>
          <w:rFonts w:ascii="Times New Roman" w:hAnsi="Times New Roman" w:cs="Times New Roman"/>
          <w:color w:val="000000"/>
          <w:sz w:val="22"/>
          <w:szCs w:val="22"/>
        </w:rPr>
        <w:tab/>
        <w:t>“THE COURSES</w:t>
      </w:r>
      <w:r w:rsidR="008D6D57">
        <w:rPr>
          <w:rFonts w:ascii="Times New Roman" w:hAnsi="Times New Roman" w:cs="Times New Roman"/>
          <w:color w:val="000000"/>
          <w:sz w:val="22"/>
          <w:szCs w:val="22"/>
        </w:rPr>
        <w:t>”</w:t>
      </w:r>
    </w:p>
    <w:p w14:paraId="6211498A" w14:textId="2EC3E8A1" w:rsidR="00CD0CD5" w:rsidRPr="006E0EAA" w:rsidRDefault="00CD0CD5" w:rsidP="00F64FC5">
      <w:pPr>
        <w:pStyle w:val="Paragraphedeliste"/>
        <w:widowControl w:val="0"/>
        <w:autoSpaceDE w:val="0"/>
        <w:autoSpaceDN w:val="0"/>
        <w:adjustRightInd w:val="0"/>
        <w:ind w:left="567" w:hanging="567"/>
        <w:contextualSpacing w:val="0"/>
        <w:jc w:val="both"/>
        <w:rPr>
          <w:rFonts w:ascii="Times New Roman" w:hAnsi="Times New Roman" w:cs="Times New Roman"/>
          <w:b/>
          <w:bCs/>
          <w:sz w:val="22"/>
          <w:szCs w:val="22"/>
        </w:rPr>
      </w:pPr>
      <w:r w:rsidRPr="006E0EAA">
        <w:rPr>
          <w:rFonts w:ascii="Times New Roman" w:hAnsi="Times New Roman" w:cs="Times New Roman"/>
          <w:b/>
          <w:bCs/>
          <w:sz w:val="22"/>
          <w:szCs w:val="22"/>
        </w:rPr>
        <w:t>32</w:t>
      </w:r>
      <w:r w:rsidRPr="006E0EAA">
        <w:rPr>
          <w:rFonts w:ascii="Times New Roman" w:hAnsi="Times New Roman" w:cs="Times New Roman"/>
          <w:b/>
          <w:bCs/>
          <w:sz w:val="22"/>
          <w:szCs w:val="22"/>
        </w:rPr>
        <w:tab/>
        <w:t>OFFICIALS</w:t>
      </w:r>
      <w:r w:rsidR="00D94298">
        <w:rPr>
          <w:rFonts w:ascii="Times New Roman" w:hAnsi="Times New Roman" w:cs="Times New Roman"/>
          <w:b/>
          <w:bCs/>
          <w:sz w:val="22"/>
          <w:szCs w:val="22"/>
        </w:rPr>
        <w:t xml:space="preserve"> </w:t>
      </w:r>
    </w:p>
    <w:p w14:paraId="7753A1CF" w14:textId="5E738433" w:rsidR="00CD0CD5" w:rsidRPr="006E0EAA" w:rsidRDefault="00CD0CD5" w:rsidP="00F64FC5">
      <w:pPr>
        <w:pStyle w:val="Paragraphedeliste"/>
        <w:widowControl w:val="0"/>
        <w:autoSpaceDE w:val="0"/>
        <w:autoSpaceDN w:val="0"/>
        <w:adjustRightInd w:val="0"/>
        <w:ind w:left="567" w:hanging="567"/>
        <w:contextualSpacing w:val="0"/>
        <w:jc w:val="both"/>
        <w:rPr>
          <w:rFonts w:ascii="Times New Roman" w:hAnsi="Times New Roman" w:cs="Times New Roman"/>
          <w:b/>
          <w:bCs/>
          <w:sz w:val="22"/>
          <w:szCs w:val="22"/>
        </w:rPr>
      </w:pPr>
    </w:p>
    <w:p w14:paraId="10A37810" w14:textId="3DE09724" w:rsidR="00CD0CD5" w:rsidRPr="006E0EAA" w:rsidRDefault="00CD0CD5" w:rsidP="00F64FC5">
      <w:pPr>
        <w:pStyle w:val="Paragraphedeliste"/>
        <w:widowControl w:val="0"/>
        <w:autoSpaceDE w:val="0"/>
        <w:autoSpaceDN w:val="0"/>
        <w:adjustRightInd w:val="0"/>
        <w:ind w:left="567" w:hanging="567"/>
        <w:contextualSpacing w:val="0"/>
        <w:jc w:val="both"/>
        <w:rPr>
          <w:rFonts w:ascii="Times New Roman" w:hAnsi="Times New Roman" w:cs="Times New Roman"/>
          <w:sz w:val="22"/>
          <w:szCs w:val="22"/>
        </w:rPr>
      </w:pPr>
      <w:r w:rsidRPr="006E0EAA">
        <w:rPr>
          <w:rFonts w:ascii="Times New Roman" w:hAnsi="Times New Roman" w:cs="Times New Roman"/>
          <w:b/>
          <w:bCs/>
          <w:sz w:val="22"/>
          <w:szCs w:val="22"/>
        </w:rPr>
        <w:t>Chairman of the Organi</w:t>
      </w:r>
      <w:r w:rsidR="005D0B22" w:rsidRPr="006E0EAA">
        <w:rPr>
          <w:rFonts w:ascii="Times New Roman" w:hAnsi="Times New Roman" w:cs="Times New Roman"/>
          <w:b/>
          <w:bCs/>
          <w:sz w:val="22"/>
          <w:szCs w:val="22"/>
        </w:rPr>
        <w:t>z</w:t>
      </w:r>
      <w:r w:rsidRPr="006E0EAA">
        <w:rPr>
          <w:rFonts w:ascii="Times New Roman" w:hAnsi="Times New Roman" w:cs="Times New Roman"/>
          <w:b/>
          <w:bCs/>
          <w:sz w:val="22"/>
          <w:szCs w:val="22"/>
        </w:rPr>
        <w:t>ing Committee</w:t>
      </w:r>
      <w:r w:rsidRPr="006E0EAA">
        <w:rPr>
          <w:rFonts w:ascii="Times New Roman" w:hAnsi="Times New Roman" w:cs="Times New Roman"/>
          <w:b/>
          <w:bCs/>
          <w:sz w:val="22"/>
          <w:szCs w:val="22"/>
        </w:rPr>
        <w:tab/>
      </w:r>
      <w:r w:rsidRPr="006E0EAA">
        <w:rPr>
          <w:rFonts w:ascii="Times New Roman" w:hAnsi="Times New Roman" w:cs="Times New Roman"/>
          <w:sz w:val="22"/>
          <w:szCs w:val="22"/>
        </w:rPr>
        <w:t>Christian CHARREE</w:t>
      </w:r>
    </w:p>
    <w:p w14:paraId="30E5920B" w14:textId="722080EA" w:rsidR="00CD0CD5" w:rsidRPr="006E0EAA" w:rsidRDefault="00CD0CD5" w:rsidP="00F64FC5">
      <w:pPr>
        <w:pStyle w:val="Paragraphedeliste"/>
        <w:widowControl w:val="0"/>
        <w:autoSpaceDE w:val="0"/>
        <w:autoSpaceDN w:val="0"/>
        <w:adjustRightInd w:val="0"/>
        <w:ind w:left="567" w:hanging="567"/>
        <w:contextualSpacing w:val="0"/>
        <w:jc w:val="both"/>
        <w:rPr>
          <w:rFonts w:ascii="Times New Roman" w:hAnsi="Times New Roman" w:cs="Times New Roman"/>
          <w:b/>
          <w:bCs/>
          <w:sz w:val="22"/>
          <w:szCs w:val="22"/>
        </w:rPr>
      </w:pPr>
    </w:p>
    <w:p w14:paraId="63FE97CD" w14:textId="26E050FC" w:rsidR="00CD0CD5" w:rsidRPr="006E0EAA" w:rsidRDefault="00CD0CD5" w:rsidP="00F64FC5">
      <w:pPr>
        <w:pStyle w:val="Paragraphedeliste"/>
        <w:widowControl w:val="0"/>
        <w:autoSpaceDE w:val="0"/>
        <w:autoSpaceDN w:val="0"/>
        <w:adjustRightInd w:val="0"/>
        <w:ind w:left="567" w:hanging="567"/>
        <w:contextualSpacing w:val="0"/>
        <w:jc w:val="both"/>
        <w:rPr>
          <w:rFonts w:ascii="Times New Roman" w:hAnsi="Times New Roman" w:cs="Times New Roman"/>
          <w:sz w:val="22"/>
          <w:szCs w:val="22"/>
        </w:rPr>
      </w:pPr>
      <w:r w:rsidRPr="006E0EAA">
        <w:rPr>
          <w:rFonts w:ascii="Times New Roman" w:hAnsi="Times New Roman" w:cs="Times New Roman"/>
          <w:b/>
          <w:bCs/>
          <w:sz w:val="22"/>
          <w:szCs w:val="22"/>
        </w:rPr>
        <w:t>Officials appointed by the Organi</w:t>
      </w:r>
      <w:r w:rsidR="005D0B22" w:rsidRPr="006E0EAA">
        <w:rPr>
          <w:rFonts w:ascii="Times New Roman" w:hAnsi="Times New Roman" w:cs="Times New Roman"/>
          <w:b/>
          <w:bCs/>
          <w:sz w:val="22"/>
          <w:szCs w:val="22"/>
        </w:rPr>
        <w:t>z</w:t>
      </w:r>
      <w:r w:rsidRPr="006E0EAA">
        <w:rPr>
          <w:rFonts w:ascii="Times New Roman" w:hAnsi="Times New Roman" w:cs="Times New Roman"/>
          <w:b/>
          <w:bCs/>
          <w:sz w:val="22"/>
          <w:szCs w:val="22"/>
        </w:rPr>
        <w:t>ing Authority</w:t>
      </w:r>
      <w:r w:rsidR="00D94298">
        <w:rPr>
          <w:rFonts w:ascii="Times New Roman" w:hAnsi="Times New Roman" w:cs="Times New Roman"/>
          <w:b/>
          <w:bCs/>
          <w:sz w:val="22"/>
          <w:szCs w:val="22"/>
        </w:rPr>
        <w:t xml:space="preserve"> and FFVoile</w:t>
      </w:r>
    </w:p>
    <w:p w14:paraId="50D3428B" w14:textId="53ACA2DD" w:rsidR="00CD0CD5" w:rsidRPr="006E0EAA" w:rsidRDefault="00CD0CD5" w:rsidP="00F64FC5">
      <w:pPr>
        <w:pStyle w:val="Paragraphedeliste"/>
        <w:widowControl w:val="0"/>
        <w:autoSpaceDE w:val="0"/>
        <w:autoSpaceDN w:val="0"/>
        <w:adjustRightInd w:val="0"/>
        <w:ind w:left="567" w:hanging="567"/>
        <w:contextualSpacing w:val="0"/>
        <w:jc w:val="both"/>
        <w:rPr>
          <w:rFonts w:ascii="Times New Roman" w:hAnsi="Times New Roman" w:cs="Times New Roman"/>
          <w:sz w:val="22"/>
          <w:szCs w:val="22"/>
        </w:rPr>
      </w:pPr>
    </w:p>
    <w:p w14:paraId="20F0E65B" w14:textId="068F9D35" w:rsidR="00CD0CD5" w:rsidRPr="006E0EAA" w:rsidRDefault="00CD0CD5" w:rsidP="00F64FC5">
      <w:pPr>
        <w:pStyle w:val="Paragraphedeliste"/>
        <w:widowControl w:val="0"/>
        <w:autoSpaceDE w:val="0"/>
        <w:autoSpaceDN w:val="0"/>
        <w:adjustRightInd w:val="0"/>
        <w:ind w:left="567" w:hanging="567"/>
        <w:contextualSpacing w:val="0"/>
        <w:jc w:val="both"/>
        <w:rPr>
          <w:rFonts w:ascii="Times New Roman" w:hAnsi="Times New Roman" w:cs="Times New Roman"/>
          <w:sz w:val="22"/>
          <w:szCs w:val="22"/>
        </w:rPr>
      </w:pPr>
      <w:r w:rsidRPr="006E0EAA">
        <w:rPr>
          <w:rFonts w:ascii="Times New Roman" w:hAnsi="Times New Roman" w:cs="Times New Roman"/>
          <w:sz w:val="22"/>
          <w:szCs w:val="22"/>
        </w:rPr>
        <w:tab/>
        <w:t>Principal Race Officer</w:t>
      </w:r>
      <w:r w:rsidRPr="006E0EAA">
        <w:rPr>
          <w:rFonts w:ascii="Times New Roman" w:hAnsi="Times New Roman" w:cs="Times New Roman"/>
          <w:sz w:val="22"/>
          <w:szCs w:val="22"/>
        </w:rPr>
        <w:tab/>
      </w:r>
      <w:r w:rsidRPr="006E0EAA">
        <w:rPr>
          <w:rFonts w:ascii="Times New Roman" w:hAnsi="Times New Roman" w:cs="Times New Roman"/>
          <w:sz w:val="22"/>
          <w:szCs w:val="22"/>
        </w:rPr>
        <w:tab/>
        <w:t>Paul BASTARD</w:t>
      </w:r>
      <w:r w:rsidRPr="006E0EAA">
        <w:rPr>
          <w:rFonts w:ascii="Times New Roman" w:hAnsi="Times New Roman" w:cs="Times New Roman"/>
          <w:sz w:val="22"/>
          <w:szCs w:val="22"/>
        </w:rPr>
        <w:tab/>
        <w:t>(IRO World Sailing)</w:t>
      </w:r>
    </w:p>
    <w:p w14:paraId="0F6477B8" w14:textId="49A81125" w:rsidR="00CD0CD5" w:rsidRPr="006E0EAA" w:rsidRDefault="00CD0CD5" w:rsidP="00F64FC5">
      <w:pPr>
        <w:pStyle w:val="Paragraphedeliste"/>
        <w:widowControl w:val="0"/>
        <w:autoSpaceDE w:val="0"/>
        <w:autoSpaceDN w:val="0"/>
        <w:adjustRightInd w:val="0"/>
        <w:ind w:left="567" w:hanging="567"/>
        <w:contextualSpacing w:val="0"/>
        <w:jc w:val="both"/>
        <w:rPr>
          <w:rFonts w:ascii="Times New Roman" w:hAnsi="Times New Roman" w:cs="Times New Roman"/>
          <w:sz w:val="22"/>
          <w:szCs w:val="22"/>
        </w:rPr>
      </w:pPr>
      <w:r w:rsidRPr="006E0EAA">
        <w:rPr>
          <w:rFonts w:ascii="Times New Roman" w:hAnsi="Times New Roman" w:cs="Times New Roman"/>
          <w:sz w:val="22"/>
          <w:szCs w:val="22"/>
        </w:rPr>
        <w:tab/>
        <w:t>RO</w:t>
      </w:r>
      <w:r w:rsidRPr="006E0EAA">
        <w:rPr>
          <w:rFonts w:ascii="Times New Roman" w:hAnsi="Times New Roman" w:cs="Times New Roman"/>
          <w:sz w:val="22"/>
          <w:szCs w:val="22"/>
        </w:rPr>
        <w:tab/>
      </w:r>
      <w:r w:rsidRPr="006E0EAA">
        <w:rPr>
          <w:rFonts w:ascii="Times New Roman" w:hAnsi="Times New Roman" w:cs="Times New Roman"/>
          <w:sz w:val="22"/>
          <w:szCs w:val="22"/>
        </w:rPr>
        <w:tab/>
      </w:r>
      <w:r w:rsidRPr="006E0EAA">
        <w:rPr>
          <w:rFonts w:ascii="Times New Roman" w:hAnsi="Times New Roman" w:cs="Times New Roman"/>
          <w:sz w:val="22"/>
          <w:szCs w:val="22"/>
        </w:rPr>
        <w:tab/>
      </w:r>
      <w:r w:rsidRPr="006E0EAA">
        <w:rPr>
          <w:rFonts w:ascii="Times New Roman" w:hAnsi="Times New Roman" w:cs="Times New Roman"/>
          <w:sz w:val="22"/>
          <w:szCs w:val="22"/>
        </w:rPr>
        <w:tab/>
        <w:t>Denis REYNAUD</w:t>
      </w:r>
      <w:r w:rsidRPr="006E0EAA">
        <w:rPr>
          <w:rFonts w:ascii="Times New Roman" w:hAnsi="Times New Roman" w:cs="Times New Roman"/>
          <w:sz w:val="22"/>
          <w:szCs w:val="22"/>
        </w:rPr>
        <w:tab/>
        <w:t>(Regional RO FF Voile)</w:t>
      </w:r>
    </w:p>
    <w:p w14:paraId="4FA6847E" w14:textId="26D33800" w:rsidR="00CD0CD5" w:rsidRPr="006E0EAA" w:rsidRDefault="00CD0CD5" w:rsidP="00F64FC5">
      <w:pPr>
        <w:pStyle w:val="Paragraphedeliste"/>
        <w:widowControl w:val="0"/>
        <w:autoSpaceDE w:val="0"/>
        <w:autoSpaceDN w:val="0"/>
        <w:adjustRightInd w:val="0"/>
        <w:ind w:left="567" w:hanging="567"/>
        <w:contextualSpacing w:val="0"/>
        <w:jc w:val="both"/>
        <w:rPr>
          <w:rFonts w:ascii="Times New Roman" w:hAnsi="Times New Roman" w:cs="Times New Roman"/>
          <w:sz w:val="22"/>
          <w:szCs w:val="22"/>
        </w:rPr>
      </w:pPr>
      <w:r w:rsidRPr="006E0EAA">
        <w:rPr>
          <w:rFonts w:ascii="Times New Roman" w:hAnsi="Times New Roman" w:cs="Times New Roman"/>
          <w:sz w:val="22"/>
          <w:szCs w:val="22"/>
        </w:rPr>
        <w:tab/>
        <w:t>RO</w:t>
      </w:r>
      <w:r w:rsidRPr="006E0EAA">
        <w:rPr>
          <w:rFonts w:ascii="Times New Roman" w:hAnsi="Times New Roman" w:cs="Times New Roman"/>
          <w:sz w:val="22"/>
          <w:szCs w:val="22"/>
        </w:rPr>
        <w:tab/>
      </w:r>
      <w:r w:rsidRPr="006E0EAA">
        <w:rPr>
          <w:rFonts w:ascii="Times New Roman" w:hAnsi="Times New Roman" w:cs="Times New Roman"/>
          <w:sz w:val="22"/>
          <w:szCs w:val="22"/>
        </w:rPr>
        <w:tab/>
      </w:r>
      <w:r w:rsidRPr="006E0EAA">
        <w:rPr>
          <w:rFonts w:ascii="Times New Roman" w:hAnsi="Times New Roman" w:cs="Times New Roman"/>
          <w:sz w:val="22"/>
          <w:szCs w:val="22"/>
        </w:rPr>
        <w:tab/>
      </w:r>
      <w:r w:rsidRPr="006E0EAA">
        <w:rPr>
          <w:rFonts w:ascii="Times New Roman" w:hAnsi="Times New Roman" w:cs="Times New Roman"/>
          <w:sz w:val="22"/>
          <w:szCs w:val="22"/>
        </w:rPr>
        <w:tab/>
        <w:t>Cathy POST</w:t>
      </w:r>
      <w:r w:rsidRPr="006E0EAA">
        <w:rPr>
          <w:rFonts w:ascii="Times New Roman" w:hAnsi="Times New Roman" w:cs="Times New Roman"/>
          <w:sz w:val="22"/>
          <w:szCs w:val="22"/>
        </w:rPr>
        <w:tab/>
      </w:r>
      <w:r w:rsidRPr="006E0EAA">
        <w:rPr>
          <w:rFonts w:ascii="Times New Roman" w:hAnsi="Times New Roman" w:cs="Times New Roman"/>
          <w:sz w:val="22"/>
          <w:szCs w:val="22"/>
        </w:rPr>
        <w:tab/>
        <w:t>(National RO FF Voile)</w:t>
      </w:r>
    </w:p>
    <w:p w14:paraId="10181359" w14:textId="06AAEB6B" w:rsidR="00CD0CD5" w:rsidRPr="006E0EAA" w:rsidRDefault="00CD0CD5" w:rsidP="00F64FC5">
      <w:pPr>
        <w:pStyle w:val="Paragraphedeliste"/>
        <w:widowControl w:val="0"/>
        <w:autoSpaceDE w:val="0"/>
        <w:autoSpaceDN w:val="0"/>
        <w:adjustRightInd w:val="0"/>
        <w:ind w:left="567" w:hanging="567"/>
        <w:contextualSpacing w:val="0"/>
        <w:jc w:val="both"/>
        <w:rPr>
          <w:rFonts w:ascii="Times New Roman" w:hAnsi="Times New Roman" w:cs="Times New Roman"/>
          <w:sz w:val="22"/>
          <w:szCs w:val="22"/>
        </w:rPr>
      </w:pPr>
    </w:p>
    <w:p w14:paraId="4CC75BAA" w14:textId="789E7700" w:rsidR="00CD0CD5" w:rsidRPr="00D94298" w:rsidRDefault="00CD0CD5" w:rsidP="00D94298">
      <w:pPr>
        <w:pStyle w:val="Paragraphedeliste"/>
        <w:widowControl w:val="0"/>
        <w:autoSpaceDE w:val="0"/>
        <w:autoSpaceDN w:val="0"/>
        <w:adjustRightInd w:val="0"/>
        <w:ind w:left="567" w:hanging="567"/>
        <w:contextualSpacing w:val="0"/>
        <w:jc w:val="both"/>
        <w:rPr>
          <w:rFonts w:ascii="Times New Roman" w:hAnsi="Times New Roman" w:cs="Times New Roman"/>
          <w:sz w:val="22"/>
          <w:szCs w:val="22"/>
        </w:rPr>
      </w:pPr>
      <w:r w:rsidRPr="006E0EAA">
        <w:rPr>
          <w:rFonts w:ascii="Times New Roman" w:hAnsi="Times New Roman" w:cs="Times New Roman"/>
          <w:sz w:val="22"/>
          <w:szCs w:val="22"/>
        </w:rPr>
        <w:tab/>
        <w:t>Jury Chairman</w:t>
      </w:r>
      <w:r w:rsidRPr="006E0EAA">
        <w:rPr>
          <w:rFonts w:ascii="Times New Roman" w:hAnsi="Times New Roman" w:cs="Times New Roman"/>
          <w:sz w:val="22"/>
          <w:szCs w:val="22"/>
        </w:rPr>
        <w:tab/>
      </w:r>
      <w:r w:rsidRPr="006E0EAA">
        <w:rPr>
          <w:rFonts w:ascii="Times New Roman" w:hAnsi="Times New Roman" w:cs="Times New Roman"/>
          <w:sz w:val="22"/>
          <w:szCs w:val="22"/>
        </w:rPr>
        <w:tab/>
      </w:r>
      <w:r w:rsidRPr="006E0EAA">
        <w:rPr>
          <w:rFonts w:ascii="Times New Roman" w:hAnsi="Times New Roman" w:cs="Times New Roman"/>
          <w:sz w:val="22"/>
          <w:szCs w:val="22"/>
        </w:rPr>
        <w:tab/>
      </w:r>
      <w:r w:rsidRPr="00D94298">
        <w:rPr>
          <w:rFonts w:ascii="Times New Roman" w:hAnsi="Times New Roman" w:cs="Times New Roman"/>
          <w:sz w:val="22"/>
          <w:szCs w:val="22"/>
          <w:lang w:val="en-GB"/>
        </w:rPr>
        <w:t>Jean-Claude BORNES</w:t>
      </w:r>
      <w:r w:rsidRPr="00D94298">
        <w:rPr>
          <w:rFonts w:ascii="Times New Roman" w:hAnsi="Times New Roman" w:cs="Times New Roman"/>
          <w:sz w:val="22"/>
          <w:szCs w:val="22"/>
          <w:lang w:val="en-GB"/>
        </w:rPr>
        <w:tab/>
        <w:t>(IJ World Sailing)</w:t>
      </w:r>
    </w:p>
    <w:p w14:paraId="57C33473" w14:textId="39598372" w:rsidR="00CD0CD5" w:rsidRPr="006E0EAA" w:rsidRDefault="00CD0CD5" w:rsidP="00F64FC5">
      <w:pPr>
        <w:pStyle w:val="Paragraphedeliste"/>
        <w:widowControl w:val="0"/>
        <w:autoSpaceDE w:val="0"/>
        <w:autoSpaceDN w:val="0"/>
        <w:adjustRightInd w:val="0"/>
        <w:ind w:left="567" w:hanging="567"/>
        <w:contextualSpacing w:val="0"/>
        <w:jc w:val="both"/>
        <w:rPr>
          <w:rFonts w:ascii="Times New Roman" w:hAnsi="Times New Roman" w:cs="Times New Roman"/>
          <w:sz w:val="22"/>
          <w:szCs w:val="22"/>
          <w:lang w:val="en-GB"/>
        </w:rPr>
      </w:pPr>
      <w:r w:rsidRPr="006E0EAA">
        <w:rPr>
          <w:rFonts w:ascii="Times New Roman" w:hAnsi="Times New Roman" w:cs="Times New Roman"/>
          <w:sz w:val="22"/>
          <w:szCs w:val="22"/>
          <w:lang w:val="en-GB"/>
        </w:rPr>
        <w:lastRenderedPageBreak/>
        <w:tab/>
        <w:t>Member</w:t>
      </w:r>
      <w:r w:rsidRPr="006E0EAA">
        <w:rPr>
          <w:rFonts w:ascii="Times New Roman" w:hAnsi="Times New Roman" w:cs="Times New Roman"/>
          <w:sz w:val="22"/>
          <w:szCs w:val="22"/>
          <w:lang w:val="en-GB"/>
        </w:rPr>
        <w:tab/>
      </w:r>
      <w:r w:rsidRPr="006E0EAA">
        <w:rPr>
          <w:rFonts w:ascii="Times New Roman" w:hAnsi="Times New Roman" w:cs="Times New Roman"/>
          <w:sz w:val="22"/>
          <w:szCs w:val="22"/>
          <w:lang w:val="en-GB"/>
        </w:rPr>
        <w:tab/>
      </w:r>
      <w:r w:rsidRPr="006E0EAA">
        <w:rPr>
          <w:rFonts w:ascii="Times New Roman" w:hAnsi="Times New Roman" w:cs="Times New Roman"/>
          <w:sz w:val="22"/>
          <w:szCs w:val="22"/>
          <w:lang w:val="en-GB"/>
        </w:rPr>
        <w:tab/>
      </w:r>
      <w:r w:rsidRPr="006E0EAA">
        <w:rPr>
          <w:rFonts w:ascii="Times New Roman" w:hAnsi="Times New Roman" w:cs="Times New Roman"/>
          <w:sz w:val="22"/>
          <w:szCs w:val="22"/>
          <w:lang w:val="en-GB"/>
        </w:rPr>
        <w:tab/>
        <w:t>Alain GOUJON</w:t>
      </w:r>
      <w:r w:rsidRPr="006E0EAA">
        <w:rPr>
          <w:rFonts w:ascii="Times New Roman" w:hAnsi="Times New Roman" w:cs="Times New Roman"/>
          <w:sz w:val="22"/>
          <w:szCs w:val="22"/>
          <w:lang w:val="en-GB"/>
        </w:rPr>
        <w:tab/>
      </w:r>
      <w:r w:rsidRPr="006E0EAA">
        <w:rPr>
          <w:rFonts w:ascii="Times New Roman" w:hAnsi="Times New Roman" w:cs="Times New Roman"/>
          <w:sz w:val="22"/>
          <w:szCs w:val="22"/>
          <w:lang w:val="en-GB"/>
        </w:rPr>
        <w:tab/>
        <w:t>(FF Voile Regional judge)</w:t>
      </w:r>
    </w:p>
    <w:p w14:paraId="3A148834" w14:textId="0AC9C825" w:rsidR="005D0B22" w:rsidRPr="006E0EAA" w:rsidRDefault="005D0B22" w:rsidP="00F64FC5">
      <w:pPr>
        <w:pStyle w:val="Paragraphedeliste"/>
        <w:widowControl w:val="0"/>
        <w:autoSpaceDE w:val="0"/>
        <w:autoSpaceDN w:val="0"/>
        <w:adjustRightInd w:val="0"/>
        <w:ind w:left="567" w:hanging="567"/>
        <w:contextualSpacing w:val="0"/>
        <w:jc w:val="both"/>
        <w:rPr>
          <w:rFonts w:ascii="Times New Roman" w:hAnsi="Times New Roman" w:cs="Times New Roman"/>
          <w:sz w:val="22"/>
          <w:szCs w:val="22"/>
          <w:lang w:val="en-GB"/>
        </w:rPr>
      </w:pPr>
    </w:p>
    <w:p w14:paraId="7A0FF05B" w14:textId="04C7232C" w:rsidR="005D0B22" w:rsidRPr="006E0EAA" w:rsidRDefault="005D0B22" w:rsidP="00F64FC5">
      <w:pPr>
        <w:pStyle w:val="Paragraphedeliste"/>
        <w:widowControl w:val="0"/>
        <w:autoSpaceDE w:val="0"/>
        <w:autoSpaceDN w:val="0"/>
        <w:adjustRightInd w:val="0"/>
        <w:ind w:left="567" w:hanging="567"/>
        <w:contextualSpacing w:val="0"/>
        <w:jc w:val="both"/>
        <w:rPr>
          <w:rFonts w:ascii="Times New Roman" w:hAnsi="Times New Roman" w:cs="Times New Roman"/>
          <w:sz w:val="22"/>
          <w:szCs w:val="22"/>
          <w:lang w:val="en-GB"/>
        </w:rPr>
      </w:pPr>
      <w:r w:rsidRPr="006E0EAA">
        <w:rPr>
          <w:rFonts w:ascii="Times New Roman" w:hAnsi="Times New Roman" w:cs="Times New Roman"/>
          <w:sz w:val="22"/>
          <w:szCs w:val="22"/>
          <w:lang w:val="en-GB"/>
        </w:rPr>
        <w:tab/>
        <w:t>Technical Committee Chairman</w:t>
      </w:r>
      <w:r w:rsidRPr="006E0EAA">
        <w:rPr>
          <w:rFonts w:ascii="Times New Roman" w:hAnsi="Times New Roman" w:cs="Times New Roman"/>
          <w:sz w:val="22"/>
          <w:szCs w:val="22"/>
          <w:lang w:val="en-GB"/>
        </w:rPr>
        <w:tab/>
        <w:t>Jean BREGER</w:t>
      </w:r>
      <w:r w:rsidRPr="006E0EAA">
        <w:rPr>
          <w:rFonts w:ascii="Times New Roman" w:hAnsi="Times New Roman" w:cs="Times New Roman"/>
          <w:sz w:val="22"/>
          <w:szCs w:val="22"/>
          <w:lang w:val="en-GB"/>
        </w:rPr>
        <w:tab/>
      </w:r>
      <w:r w:rsidRPr="006E0EAA">
        <w:rPr>
          <w:rFonts w:ascii="Times New Roman" w:hAnsi="Times New Roman" w:cs="Times New Roman"/>
          <w:sz w:val="22"/>
          <w:szCs w:val="22"/>
          <w:lang w:val="en-GB"/>
        </w:rPr>
        <w:tab/>
      </w:r>
      <w:bookmarkStart w:id="2" w:name="_Hlk53325190"/>
      <w:r w:rsidRPr="006E0EAA">
        <w:rPr>
          <w:rFonts w:ascii="Times New Roman" w:hAnsi="Times New Roman" w:cs="Times New Roman"/>
          <w:sz w:val="22"/>
          <w:szCs w:val="22"/>
          <w:lang w:val="en-GB"/>
        </w:rPr>
        <w:t>(IDA Sail measurer)</w:t>
      </w:r>
      <w:bookmarkEnd w:id="2"/>
    </w:p>
    <w:p w14:paraId="669D0229" w14:textId="3068BB0F" w:rsidR="005D0B22" w:rsidRPr="006E0EAA" w:rsidRDefault="005D0B22" w:rsidP="00F64FC5">
      <w:pPr>
        <w:pStyle w:val="Paragraphedeliste"/>
        <w:widowControl w:val="0"/>
        <w:autoSpaceDE w:val="0"/>
        <w:autoSpaceDN w:val="0"/>
        <w:adjustRightInd w:val="0"/>
        <w:ind w:left="567" w:hanging="567"/>
        <w:contextualSpacing w:val="0"/>
        <w:jc w:val="both"/>
        <w:rPr>
          <w:rFonts w:ascii="Times New Roman" w:hAnsi="Times New Roman" w:cs="Times New Roman"/>
          <w:sz w:val="22"/>
          <w:szCs w:val="22"/>
          <w:lang w:val="en-GB"/>
        </w:rPr>
      </w:pPr>
    </w:p>
    <w:p w14:paraId="2D9B5E3C" w14:textId="3136700F" w:rsidR="005D0B22" w:rsidRPr="00B532BE" w:rsidRDefault="005D0B22" w:rsidP="005D0B22">
      <w:pPr>
        <w:pStyle w:val="Paragraphedeliste"/>
        <w:widowControl w:val="0"/>
        <w:autoSpaceDE w:val="0"/>
        <w:autoSpaceDN w:val="0"/>
        <w:adjustRightInd w:val="0"/>
        <w:ind w:left="567" w:hanging="567"/>
        <w:contextualSpacing w:val="0"/>
        <w:jc w:val="both"/>
      </w:pPr>
      <w:r w:rsidRPr="006E0EAA">
        <w:rPr>
          <w:rFonts w:ascii="Times New Roman" w:hAnsi="Times New Roman" w:cs="Times New Roman"/>
          <w:sz w:val="22"/>
          <w:szCs w:val="22"/>
          <w:lang w:val="en-GB"/>
        </w:rPr>
        <w:tab/>
        <w:t>Results</w:t>
      </w:r>
      <w:r w:rsidRPr="006E0EAA">
        <w:rPr>
          <w:rFonts w:ascii="Times New Roman" w:hAnsi="Times New Roman" w:cs="Times New Roman"/>
          <w:sz w:val="22"/>
          <w:szCs w:val="22"/>
          <w:lang w:val="en-GB"/>
        </w:rPr>
        <w:tab/>
      </w:r>
      <w:r w:rsidRPr="006E0EAA">
        <w:rPr>
          <w:rFonts w:ascii="Times New Roman" w:hAnsi="Times New Roman" w:cs="Times New Roman"/>
          <w:sz w:val="22"/>
          <w:szCs w:val="22"/>
          <w:lang w:val="en-GB"/>
        </w:rPr>
        <w:tab/>
      </w:r>
      <w:r w:rsidRPr="006E0EAA">
        <w:rPr>
          <w:rFonts w:ascii="Times New Roman" w:hAnsi="Times New Roman" w:cs="Times New Roman"/>
          <w:sz w:val="22"/>
          <w:szCs w:val="22"/>
          <w:lang w:val="en-GB"/>
        </w:rPr>
        <w:tab/>
      </w:r>
      <w:r w:rsidRPr="006E0EAA">
        <w:rPr>
          <w:rFonts w:ascii="Times New Roman" w:hAnsi="Times New Roman" w:cs="Times New Roman"/>
          <w:sz w:val="22"/>
          <w:szCs w:val="22"/>
          <w:lang w:val="en-GB"/>
        </w:rPr>
        <w:tab/>
        <w:t>Denis REYNAUD</w:t>
      </w:r>
      <w:r w:rsidR="005A7662" w:rsidRPr="00CD0CD5">
        <w:rPr>
          <w:rFonts w:ascii="Times New Roman" w:hAnsi="Times New Roman" w:cs="Times New Roman"/>
          <w:sz w:val="20"/>
          <w:szCs w:val="20"/>
          <w:lang w:val="en-GB"/>
        </w:rPr>
        <w:br w:type="page"/>
      </w:r>
      <w:r w:rsidRPr="00B532BE">
        <w:rPr>
          <w:rStyle w:val="AucunA"/>
          <w:rFonts w:ascii="Times New Roman" w:hAnsi="Times New Roman" w:cs="Times New Roman"/>
        </w:rPr>
        <w:lastRenderedPageBreak/>
        <w:t>.</w:t>
      </w:r>
    </w:p>
    <w:p w14:paraId="3C7AEC1A" w14:textId="5449E080" w:rsidR="005D0B22" w:rsidRPr="00B532BE" w:rsidRDefault="005D0B22" w:rsidP="005D0B22">
      <w:pPr>
        <w:pStyle w:val="Standard"/>
        <w:jc w:val="center"/>
      </w:pPr>
      <w:r w:rsidRPr="00B532BE">
        <w:rPr>
          <w:rFonts w:cs="Times New Roman"/>
          <w:b/>
          <w:bCs/>
          <w:color w:val="000000"/>
          <w:sz w:val="28"/>
          <w:szCs w:val="28"/>
          <w:lang w:eastAsia="fr-FR"/>
        </w:rPr>
        <w:t>A</w:t>
      </w:r>
      <w:r>
        <w:rPr>
          <w:rFonts w:cs="Times New Roman"/>
          <w:b/>
          <w:bCs/>
          <w:color w:val="000000"/>
          <w:sz w:val="28"/>
          <w:szCs w:val="28"/>
          <w:lang w:eastAsia="fr-FR"/>
        </w:rPr>
        <w:t>DDENDUM NATIONAL</w:t>
      </w:r>
      <w:r w:rsidRPr="00B532BE">
        <w:rPr>
          <w:rFonts w:cs="Times New Roman"/>
          <w:b/>
          <w:bCs/>
          <w:color w:val="000000"/>
          <w:sz w:val="28"/>
          <w:szCs w:val="28"/>
          <w:lang w:eastAsia="fr-FR"/>
        </w:rPr>
        <w:t xml:space="preserve"> PRESCRIPTIONS</w:t>
      </w:r>
    </w:p>
    <w:p w14:paraId="52C08626" w14:textId="77777777" w:rsidR="005D0B22" w:rsidRPr="00B532BE" w:rsidRDefault="005D0B22" w:rsidP="005D0B22">
      <w:pPr>
        <w:pStyle w:val="Standard"/>
        <w:rPr>
          <w:rFonts w:cs="Times New Roman"/>
          <w:lang w:eastAsia="ar-SA"/>
        </w:rPr>
      </w:pPr>
    </w:p>
    <w:p w14:paraId="3EE73E71" w14:textId="77777777" w:rsidR="005D0B22" w:rsidRDefault="005D0B22" w:rsidP="005D0B22">
      <w:pPr>
        <w:pStyle w:val="Standard"/>
        <w:ind w:right="70"/>
        <w:jc w:val="center"/>
        <w:rPr>
          <w:rFonts w:cs="Times New Roman"/>
        </w:rPr>
      </w:pPr>
      <w:r>
        <w:rPr>
          <w:rFonts w:cs="Times New Roman"/>
        </w:rPr>
        <w:t>FF Voile Prescriptions to RRS 2017-2020</w:t>
      </w:r>
    </w:p>
    <w:p w14:paraId="3BA5196D" w14:textId="77777777" w:rsidR="005D0B22" w:rsidRDefault="005D0B22" w:rsidP="005D0B22">
      <w:pPr>
        <w:pStyle w:val="Standard"/>
        <w:ind w:right="-2137"/>
        <w:jc w:val="both"/>
        <w:rPr>
          <w:rFonts w:cs="Times New Roman"/>
          <w:b/>
          <w:bCs/>
          <w:lang w:val="en-GB"/>
        </w:rPr>
      </w:pPr>
    </w:p>
    <w:p w14:paraId="47CD50CD" w14:textId="77777777" w:rsidR="005D0B22" w:rsidRDefault="005D0B22" w:rsidP="005D0B22">
      <w:pPr>
        <w:pStyle w:val="Standard"/>
        <w:ind w:right="-2137"/>
        <w:jc w:val="both"/>
        <w:rPr>
          <w:rFonts w:cs="Times New Roman"/>
          <w:b/>
          <w:bCs/>
          <w:lang w:val="en-GB"/>
        </w:rPr>
      </w:pPr>
    </w:p>
    <w:p w14:paraId="2AA19906" w14:textId="77777777" w:rsidR="005D0B22" w:rsidRDefault="005D0B22" w:rsidP="005D0B22">
      <w:pPr>
        <w:pStyle w:val="Standard"/>
        <w:ind w:right="70"/>
        <w:jc w:val="both"/>
      </w:pPr>
      <w:r>
        <w:rPr>
          <w:rFonts w:cs="Times New Roman"/>
          <w:iCs/>
          <w:sz w:val="20"/>
          <w:szCs w:val="20"/>
          <w:lang w:val="en-GB"/>
        </w:rPr>
        <w:t>FF Voile Prescription to</w:t>
      </w:r>
      <w:r>
        <w:rPr>
          <w:rFonts w:cs="Times New Roman"/>
          <w:b/>
          <w:sz w:val="20"/>
          <w:szCs w:val="20"/>
          <w:lang w:val="en-GB"/>
        </w:rPr>
        <w:t xml:space="preserve"> RRS 25 </w:t>
      </w:r>
      <w:r>
        <w:rPr>
          <w:rFonts w:cs="Times New Roman"/>
          <w:i/>
          <w:sz w:val="20"/>
          <w:szCs w:val="20"/>
          <w:lang w:val="en-GB"/>
        </w:rPr>
        <w:t>(Notice of race, sailing instructions and signals)</w:t>
      </w:r>
      <w:r>
        <w:rPr>
          <w:rFonts w:cs="Times New Roman"/>
          <w:iCs/>
          <w:sz w:val="20"/>
          <w:szCs w:val="20"/>
          <w:lang w:val="en-GB"/>
        </w:rPr>
        <w:t>:</w:t>
      </w:r>
    </w:p>
    <w:p w14:paraId="147838C6" w14:textId="77777777" w:rsidR="005D0B22" w:rsidRDefault="005D0B22" w:rsidP="005D0B22">
      <w:pPr>
        <w:pStyle w:val="Standard"/>
        <w:ind w:right="70"/>
        <w:jc w:val="both"/>
      </w:pPr>
      <w:r>
        <w:rPr>
          <w:rFonts w:cs="Times New Roman"/>
          <w:iCs/>
          <w:sz w:val="20"/>
          <w:szCs w:val="20"/>
          <w:lang w:val="en-GB"/>
        </w:rPr>
        <w:t>For events graded 4 and 5, standard notices of race and sailing instructions including the specificities of the event shall be used. Events graded 4 may have dispensation for such requirement, after receipt of FFVoile approval, received before the notice of race has been published.</w:t>
      </w:r>
    </w:p>
    <w:p w14:paraId="6326C33E" w14:textId="77777777" w:rsidR="005D0B22" w:rsidRDefault="005D0B22" w:rsidP="005D0B22">
      <w:pPr>
        <w:pStyle w:val="Standard"/>
        <w:ind w:right="70"/>
        <w:jc w:val="both"/>
      </w:pPr>
      <w:r>
        <w:rPr>
          <w:rFonts w:cs="Times New Roman"/>
          <w:iCs/>
          <w:sz w:val="20"/>
          <w:szCs w:val="20"/>
          <w:lang w:val="en-GB"/>
        </w:rPr>
        <w:t>For events graded 5, posting of sailing instructions will be considered as meeting the requirements of RRS 25.1 application.</w:t>
      </w:r>
    </w:p>
    <w:p w14:paraId="611D0E05" w14:textId="77777777" w:rsidR="005D0B22" w:rsidRDefault="005D0B22" w:rsidP="005D0B22">
      <w:pPr>
        <w:pStyle w:val="Standard"/>
        <w:ind w:left="567" w:hanging="567"/>
        <w:jc w:val="both"/>
        <w:rPr>
          <w:rFonts w:cs="Times New Roman"/>
          <w:caps/>
          <w:sz w:val="20"/>
          <w:szCs w:val="20"/>
          <w:lang w:val="en-GB" w:eastAsia="ar-SA"/>
        </w:rPr>
      </w:pPr>
    </w:p>
    <w:p w14:paraId="32AFB042" w14:textId="77777777" w:rsidR="005D0B22" w:rsidRDefault="005D0B22" w:rsidP="005D0B22">
      <w:pPr>
        <w:pStyle w:val="Standard"/>
        <w:ind w:right="70"/>
        <w:jc w:val="both"/>
      </w:pPr>
      <w:r>
        <w:rPr>
          <w:rFonts w:cs="Times New Roman"/>
          <w:iCs/>
          <w:sz w:val="20"/>
          <w:szCs w:val="20"/>
          <w:lang w:val="en-GB"/>
        </w:rPr>
        <w:t xml:space="preserve">(*) FF Voile Prescription to </w:t>
      </w:r>
      <w:r>
        <w:rPr>
          <w:rFonts w:cs="Times New Roman"/>
          <w:b/>
          <w:iCs/>
          <w:sz w:val="20"/>
          <w:szCs w:val="20"/>
          <w:lang w:val="en-GB"/>
        </w:rPr>
        <w:t>RRS 64.3</w:t>
      </w:r>
      <w:r>
        <w:rPr>
          <w:rFonts w:cs="Times New Roman"/>
          <w:iCs/>
          <w:sz w:val="20"/>
          <w:szCs w:val="20"/>
          <w:lang w:val="en-GB"/>
        </w:rPr>
        <w:t xml:space="preserve"> </w:t>
      </w:r>
      <w:r>
        <w:rPr>
          <w:rFonts w:cs="Times New Roman"/>
          <w:i/>
          <w:iCs/>
          <w:sz w:val="20"/>
          <w:szCs w:val="20"/>
          <w:lang w:val="en-GB"/>
        </w:rPr>
        <w:t>(Decisions on protests concerning class rules)</w:t>
      </w:r>
      <w:r>
        <w:rPr>
          <w:rFonts w:cs="Times New Roman"/>
          <w:iCs/>
          <w:sz w:val="20"/>
          <w:szCs w:val="20"/>
          <w:lang w:val="en-GB"/>
        </w:rPr>
        <w:t>:</w:t>
      </w:r>
    </w:p>
    <w:p w14:paraId="190990AC" w14:textId="77777777" w:rsidR="005D0B22" w:rsidRDefault="005D0B22" w:rsidP="005D0B22">
      <w:pPr>
        <w:pStyle w:val="Standard"/>
        <w:ind w:right="70"/>
        <w:jc w:val="both"/>
      </w:pPr>
      <w:r>
        <w:rPr>
          <w:rFonts w:cs="Times New Roman"/>
          <w:iCs/>
          <w:sz w:val="20"/>
          <w:szCs w:val="20"/>
          <w:lang w:val="en-GB"/>
        </w:rPr>
        <w:t>The jury may ask the parties to the protest, prior to checking procedures, a deposit covering the cost of checking arising from a protest concerning class rules.</w:t>
      </w:r>
    </w:p>
    <w:p w14:paraId="1EFFCEE8" w14:textId="77777777" w:rsidR="005D0B22" w:rsidRDefault="005D0B22" w:rsidP="005D0B22">
      <w:pPr>
        <w:pStyle w:val="Standard"/>
        <w:ind w:right="-2137"/>
        <w:jc w:val="both"/>
        <w:rPr>
          <w:rFonts w:cs="Times New Roman"/>
          <w:b/>
          <w:iCs/>
          <w:sz w:val="20"/>
          <w:szCs w:val="20"/>
          <w:lang w:val="en-GB"/>
        </w:rPr>
      </w:pPr>
    </w:p>
    <w:p w14:paraId="56B16B81" w14:textId="77777777" w:rsidR="005D0B22" w:rsidRDefault="005D0B22" w:rsidP="005D0B22">
      <w:pPr>
        <w:pStyle w:val="Standard"/>
        <w:ind w:right="70"/>
        <w:jc w:val="both"/>
      </w:pPr>
      <w:r>
        <w:rPr>
          <w:rFonts w:cs="Times New Roman"/>
          <w:sz w:val="20"/>
          <w:szCs w:val="20"/>
          <w:lang w:val="en-GB"/>
        </w:rPr>
        <w:t xml:space="preserve">(*) FF Voile Prescription to </w:t>
      </w:r>
      <w:r>
        <w:rPr>
          <w:rFonts w:cs="Times New Roman"/>
          <w:b/>
          <w:iCs/>
          <w:sz w:val="20"/>
          <w:szCs w:val="20"/>
          <w:lang w:val="en-GB"/>
        </w:rPr>
        <w:t>RRS 67 </w:t>
      </w:r>
      <w:r>
        <w:rPr>
          <w:rFonts w:cs="Times New Roman"/>
          <w:i/>
          <w:iCs/>
          <w:sz w:val="20"/>
          <w:szCs w:val="20"/>
          <w:lang w:val="en-GB"/>
        </w:rPr>
        <w:t>(Damages):</w:t>
      </w:r>
    </w:p>
    <w:p w14:paraId="6F7609CE" w14:textId="77777777" w:rsidR="005D0B22" w:rsidRDefault="005D0B22" w:rsidP="005D0B22">
      <w:pPr>
        <w:pStyle w:val="Standard"/>
        <w:ind w:right="70"/>
        <w:jc w:val="both"/>
      </w:pPr>
      <w:r>
        <w:rPr>
          <w:rFonts w:cs="Times New Roman"/>
          <w:sz w:val="20"/>
          <w:szCs w:val="20"/>
          <w:lang w:val="en-GB"/>
        </w:rPr>
        <w:t>Any question about or request of damages arising from an incident involving a boat bound by the Racing Rules of Sailing or International Regulation to Prevent Collision at Sea depends on the appropriate courts and cannot be dealt by the jury.</w:t>
      </w:r>
    </w:p>
    <w:p w14:paraId="1E630ACA" w14:textId="77777777" w:rsidR="005D0B22" w:rsidRDefault="005D0B22" w:rsidP="005D0B22">
      <w:pPr>
        <w:pStyle w:val="Standard"/>
        <w:ind w:right="70"/>
        <w:jc w:val="both"/>
        <w:rPr>
          <w:rFonts w:cs="Times New Roman"/>
          <w:sz w:val="20"/>
          <w:szCs w:val="20"/>
          <w:lang w:val="en-GB"/>
        </w:rPr>
      </w:pPr>
    </w:p>
    <w:p w14:paraId="58A1B109" w14:textId="77777777" w:rsidR="005D0B22" w:rsidRDefault="005D0B22" w:rsidP="005D0B22">
      <w:pPr>
        <w:pStyle w:val="Standard"/>
        <w:ind w:right="70"/>
        <w:jc w:val="both"/>
      </w:pPr>
      <w:r>
        <w:rPr>
          <w:rFonts w:cs="Times New Roman"/>
          <w:iCs/>
          <w:sz w:val="20"/>
          <w:szCs w:val="20"/>
          <w:lang w:val="en-GB"/>
        </w:rPr>
        <w:t>(*) FF Voile Prescription to</w:t>
      </w:r>
      <w:r>
        <w:rPr>
          <w:rFonts w:cs="Times New Roman"/>
          <w:b/>
          <w:iCs/>
          <w:sz w:val="20"/>
          <w:szCs w:val="20"/>
          <w:lang w:val="en-GB"/>
        </w:rPr>
        <w:t xml:space="preserve"> RRS 70. 5 </w:t>
      </w:r>
      <w:r>
        <w:rPr>
          <w:rFonts w:cs="Times New Roman"/>
          <w:i/>
          <w:iCs/>
          <w:sz w:val="20"/>
          <w:szCs w:val="20"/>
          <w:lang w:val="en-GB"/>
        </w:rPr>
        <w:t>(Appeals and requests to a national authority):</w:t>
      </w:r>
    </w:p>
    <w:p w14:paraId="4E119550" w14:textId="77777777" w:rsidR="005D0B22" w:rsidRDefault="005D0B22" w:rsidP="005D0B22">
      <w:pPr>
        <w:pStyle w:val="Standard"/>
        <w:ind w:right="70"/>
        <w:jc w:val="both"/>
      </w:pPr>
      <w:r>
        <w:rPr>
          <w:rFonts w:cs="Times New Roman"/>
          <w:iCs/>
          <w:sz w:val="20"/>
          <w:szCs w:val="20"/>
          <w:lang w:val="en-GB"/>
        </w:rPr>
        <w:t>The denial of the right of appeal is subject to the written authorization of the Fédération Française de Voile, received before publishing the notice of race. This authorization shall be posted on the official notice board during the event.</w:t>
      </w:r>
    </w:p>
    <w:p w14:paraId="1399FF3F" w14:textId="77777777" w:rsidR="005D0B22" w:rsidRDefault="005D0B22" w:rsidP="005D0B22">
      <w:pPr>
        <w:pStyle w:val="Standard"/>
        <w:ind w:right="-2137"/>
        <w:jc w:val="both"/>
        <w:rPr>
          <w:rFonts w:cs="Times New Roman"/>
          <w:b/>
          <w:iCs/>
          <w:sz w:val="20"/>
          <w:szCs w:val="20"/>
          <w:lang w:val="en-GB"/>
        </w:rPr>
      </w:pPr>
    </w:p>
    <w:p w14:paraId="15E1DDEB" w14:textId="77777777" w:rsidR="005D0B22" w:rsidRDefault="005D0B22" w:rsidP="005D0B22">
      <w:pPr>
        <w:pStyle w:val="Standard"/>
        <w:ind w:right="70"/>
        <w:jc w:val="both"/>
      </w:pPr>
      <w:r>
        <w:rPr>
          <w:rFonts w:cs="Times New Roman"/>
          <w:iCs/>
          <w:sz w:val="20"/>
          <w:szCs w:val="20"/>
          <w:lang w:val="en-GB"/>
        </w:rPr>
        <w:t xml:space="preserve">(*) FF Voile Prescription to </w:t>
      </w:r>
      <w:r>
        <w:rPr>
          <w:rFonts w:cs="Times New Roman"/>
          <w:b/>
          <w:iCs/>
          <w:sz w:val="20"/>
          <w:szCs w:val="20"/>
          <w:lang w:val="en-GB"/>
        </w:rPr>
        <w:t xml:space="preserve">RRS 78.1 </w:t>
      </w:r>
      <w:r>
        <w:rPr>
          <w:rFonts w:cs="Times New Roman"/>
          <w:i/>
          <w:iCs/>
          <w:sz w:val="20"/>
          <w:szCs w:val="20"/>
          <w:lang w:val="en-GB"/>
        </w:rPr>
        <w:t>(Compliance with class rules; certificates):</w:t>
      </w:r>
    </w:p>
    <w:p w14:paraId="150B4588" w14:textId="77777777" w:rsidR="005D0B22" w:rsidRDefault="005D0B22" w:rsidP="005D0B22">
      <w:pPr>
        <w:pStyle w:val="Standard"/>
        <w:ind w:right="70"/>
        <w:jc w:val="both"/>
      </w:pPr>
      <w:r>
        <w:rPr>
          <w:rFonts w:cs="Times New Roman"/>
          <w:iCs/>
          <w:sz w:val="20"/>
          <w:szCs w:val="20"/>
          <w:lang w:val="en-GB"/>
        </w:rPr>
        <w:t>The boat’s owner or other person in charge shall, under his sole responsibility, make sure moreover that his boat complies with the equipment and security rules required by the laws, by-laws and regulations of the Administration.</w:t>
      </w:r>
    </w:p>
    <w:p w14:paraId="6C773EFB" w14:textId="77777777" w:rsidR="005D0B22" w:rsidRDefault="005D0B22" w:rsidP="005D0B22">
      <w:pPr>
        <w:pStyle w:val="Standard"/>
        <w:jc w:val="both"/>
        <w:rPr>
          <w:rFonts w:cs="Times New Roman"/>
          <w:b/>
          <w:sz w:val="20"/>
          <w:szCs w:val="20"/>
          <w:lang w:val="en-GB"/>
        </w:rPr>
      </w:pPr>
    </w:p>
    <w:p w14:paraId="35B81573" w14:textId="77777777" w:rsidR="005D0B22" w:rsidRDefault="005D0B22" w:rsidP="005D0B22">
      <w:pPr>
        <w:pStyle w:val="Standard"/>
        <w:jc w:val="both"/>
      </w:pPr>
      <w:r>
        <w:rPr>
          <w:rFonts w:cs="Times New Roman"/>
          <w:sz w:val="20"/>
          <w:szCs w:val="20"/>
          <w:lang w:val="en-GB"/>
        </w:rPr>
        <w:t xml:space="preserve">(*) FF Voile Prescription to </w:t>
      </w:r>
      <w:r>
        <w:rPr>
          <w:rFonts w:cs="Times New Roman"/>
          <w:b/>
          <w:sz w:val="20"/>
          <w:szCs w:val="20"/>
          <w:lang w:val="en-GB"/>
        </w:rPr>
        <w:t xml:space="preserve">RRS 86.3 </w:t>
      </w:r>
      <w:r>
        <w:rPr>
          <w:rFonts w:cs="Times New Roman"/>
          <w:i/>
          <w:sz w:val="20"/>
          <w:szCs w:val="20"/>
          <w:lang w:val="en-GB"/>
        </w:rPr>
        <w:t>(Changes to the racing rules):</w:t>
      </w:r>
    </w:p>
    <w:p w14:paraId="721BB6C3" w14:textId="77777777" w:rsidR="005D0B22" w:rsidRDefault="005D0B22" w:rsidP="005D0B22">
      <w:pPr>
        <w:pStyle w:val="Standard"/>
        <w:jc w:val="both"/>
      </w:pPr>
      <w:r>
        <w:rPr>
          <w:rFonts w:cs="Times New Roman"/>
          <w:sz w:val="20"/>
          <w:szCs w:val="20"/>
          <w:lang w:val="en-GB"/>
        </w:rPr>
        <w:t>An organizing authority wishing to change a rule listed in RRS 86.1(a) in order to develop or test new rules shall first submit the changes to the FF Voile, in order to obtain its written approval and shall report the results to FFVoile after the event. Such authorization shall be mentioned in the notice of race and in the sailing instructions and shall be posted on the official notice board during the event.</w:t>
      </w:r>
    </w:p>
    <w:p w14:paraId="2C3F5CD0" w14:textId="77777777" w:rsidR="005D0B22" w:rsidRDefault="005D0B22" w:rsidP="005D0B22">
      <w:pPr>
        <w:pStyle w:val="Standard"/>
        <w:jc w:val="both"/>
        <w:rPr>
          <w:rFonts w:cs="Times New Roman"/>
          <w:sz w:val="20"/>
          <w:szCs w:val="20"/>
          <w:lang w:val="en-GB"/>
        </w:rPr>
      </w:pPr>
    </w:p>
    <w:p w14:paraId="15D868B6" w14:textId="77777777" w:rsidR="005D0B22" w:rsidRDefault="005D0B22" w:rsidP="005D0B22">
      <w:pPr>
        <w:pStyle w:val="Standard"/>
        <w:ind w:right="-2137"/>
        <w:jc w:val="both"/>
      </w:pPr>
      <w:r>
        <w:rPr>
          <w:rFonts w:cs="Times New Roman"/>
          <w:iCs/>
          <w:sz w:val="20"/>
          <w:szCs w:val="20"/>
          <w:lang w:val="en-GB"/>
        </w:rPr>
        <w:t xml:space="preserve">(*) FF Voile Prescription to </w:t>
      </w:r>
      <w:r>
        <w:rPr>
          <w:rFonts w:cs="Times New Roman"/>
          <w:b/>
          <w:iCs/>
          <w:sz w:val="20"/>
          <w:szCs w:val="20"/>
          <w:lang w:val="en-GB"/>
        </w:rPr>
        <w:t xml:space="preserve">RRS 88 </w:t>
      </w:r>
      <w:r>
        <w:rPr>
          <w:rFonts w:cs="Times New Roman"/>
          <w:i/>
          <w:iCs/>
          <w:sz w:val="20"/>
          <w:szCs w:val="20"/>
          <w:lang w:val="en-GB"/>
        </w:rPr>
        <w:t>(National prescriptions):</w:t>
      </w:r>
    </w:p>
    <w:p w14:paraId="2A35DD18" w14:textId="77777777" w:rsidR="005D0B22" w:rsidRDefault="005D0B22" w:rsidP="005D0B22">
      <w:pPr>
        <w:pStyle w:val="Standard"/>
        <w:ind w:right="70"/>
        <w:jc w:val="both"/>
      </w:pPr>
      <w:r>
        <w:rPr>
          <w:rFonts w:cs="Times New Roman"/>
          <w:iCs/>
          <w:sz w:val="20"/>
          <w:szCs w:val="20"/>
          <w:lang w:val="en-GB"/>
        </w:rPr>
        <w:t>Prescriptions of the FF Voile shall neither be changed nor deleted in the notice of race and sailing instructions, except for events for which an international jury has been appointed.</w:t>
      </w:r>
    </w:p>
    <w:p w14:paraId="6F6FA66D" w14:textId="77777777" w:rsidR="005D0B22" w:rsidRDefault="005D0B22" w:rsidP="005D0B22">
      <w:pPr>
        <w:pStyle w:val="Standard"/>
        <w:ind w:right="70"/>
        <w:jc w:val="both"/>
      </w:pPr>
      <w:r>
        <w:rPr>
          <w:rFonts w:cs="Times New Roman"/>
          <w:iCs/>
          <w:sz w:val="20"/>
          <w:szCs w:val="20"/>
          <w:lang w:val="en-GB"/>
        </w:rPr>
        <w:t xml:space="preserve">In such case, the prescriptions marked with an asterisk (*) shall neither be changed nor deleted in the notice of race and sailing instructions. (The official translation of the prescriptions, downloadable on the FFVoile website </w:t>
      </w:r>
      <w:hyperlink r:id="rId8" w:history="1">
        <w:r>
          <w:rPr>
            <w:rFonts w:cs="Times New Roman"/>
            <w:iCs/>
            <w:color w:val="0000FF"/>
            <w:sz w:val="20"/>
            <w:szCs w:val="20"/>
            <w:u w:val="single"/>
            <w:lang w:val="en-GB"/>
          </w:rPr>
          <w:t>www.ffvoile.fr</w:t>
        </w:r>
      </w:hyperlink>
      <w:r>
        <w:rPr>
          <w:rFonts w:cs="Times New Roman"/>
          <w:iCs/>
          <w:sz w:val="20"/>
          <w:szCs w:val="20"/>
          <w:lang w:val="en-GB"/>
        </w:rPr>
        <w:t xml:space="preserve"> , shall be the only translation used to comply with RRS 90.2(b)).</w:t>
      </w:r>
    </w:p>
    <w:p w14:paraId="29509318" w14:textId="77777777" w:rsidR="005D0B22" w:rsidRDefault="005D0B22" w:rsidP="005D0B22">
      <w:pPr>
        <w:pStyle w:val="Standard"/>
        <w:ind w:right="-2137"/>
        <w:jc w:val="both"/>
        <w:rPr>
          <w:rFonts w:cs="Times New Roman"/>
          <w:b/>
          <w:iCs/>
          <w:sz w:val="20"/>
          <w:szCs w:val="20"/>
          <w:lang w:val="en-GB"/>
        </w:rPr>
      </w:pPr>
    </w:p>
    <w:p w14:paraId="1327BDFD" w14:textId="77777777" w:rsidR="005D0B22" w:rsidRDefault="005D0B22" w:rsidP="005D0B22">
      <w:pPr>
        <w:pStyle w:val="Standard"/>
        <w:ind w:right="70"/>
        <w:jc w:val="both"/>
      </w:pPr>
      <w:r>
        <w:rPr>
          <w:rFonts w:cs="Times New Roman"/>
          <w:iCs/>
          <w:sz w:val="20"/>
          <w:szCs w:val="20"/>
          <w:lang w:val="en-GB"/>
        </w:rPr>
        <w:t xml:space="preserve">(*) FF Voile Prescription to </w:t>
      </w:r>
      <w:r>
        <w:rPr>
          <w:rFonts w:cs="Times New Roman"/>
          <w:b/>
          <w:iCs/>
          <w:sz w:val="20"/>
          <w:szCs w:val="20"/>
          <w:lang w:val="en-GB"/>
        </w:rPr>
        <w:t>RRS 91(b)</w:t>
      </w:r>
      <w:r>
        <w:rPr>
          <w:rFonts w:cs="Times New Roman"/>
          <w:iCs/>
          <w:sz w:val="20"/>
          <w:szCs w:val="20"/>
          <w:lang w:val="en-GB"/>
        </w:rPr>
        <w:t xml:space="preserve"> </w:t>
      </w:r>
      <w:r>
        <w:rPr>
          <w:rFonts w:cs="Times New Roman"/>
          <w:i/>
          <w:iCs/>
          <w:sz w:val="20"/>
          <w:szCs w:val="20"/>
          <w:lang w:val="en-GB"/>
        </w:rPr>
        <w:t>(Protest committee):</w:t>
      </w:r>
    </w:p>
    <w:p w14:paraId="76B04436" w14:textId="77777777" w:rsidR="005D0B22" w:rsidRDefault="005D0B22" w:rsidP="005D0B22">
      <w:pPr>
        <w:pStyle w:val="Standard"/>
        <w:ind w:right="70"/>
        <w:jc w:val="both"/>
      </w:pPr>
      <w:r>
        <w:rPr>
          <w:rFonts w:cs="Times New Roman"/>
          <w:iCs/>
          <w:sz w:val="20"/>
          <w:szCs w:val="20"/>
          <w:lang w:val="en-GB"/>
        </w:rPr>
        <w:t>The appointment of an international jury meeting the requirements of Appendix N is subject to prior written approval of the Fédération Française de Voile. Such authorization shall be posted on the official notice board during the event.</w:t>
      </w:r>
    </w:p>
    <w:p w14:paraId="6335B963" w14:textId="77777777" w:rsidR="005D0B22" w:rsidRDefault="005D0B22" w:rsidP="005D0B22">
      <w:pPr>
        <w:pStyle w:val="Standard"/>
        <w:ind w:right="70"/>
        <w:jc w:val="both"/>
        <w:rPr>
          <w:rFonts w:cs="Times New Roman"/>
          <w:iCs/>
          <w:sz w:val="20"/>
          <w:szCs w:val="20"/>
          <w:lang w:val="en-GB"/>
        </w:rPr>
      </w:pPr>
    </w:p>
    <w:p w14:paraId="1F15E8DA" w14:textId="77777777" w:rsidR="005D0B22" w:rsidRDefault="005D0B22" w:rsidP="005D0B22">
      <w:pPr>
        <w:pStyle w:val="Standard"/>
        <w:ind w:right="70"/>
      </w:pPr>
      <w:r>
        <w:rPr>
          <w:rFonts w:cs="Times New Roman"/>
          <w:iCs/>
          <w:sz w:val="20"/>
          <w:szCs w:val="20"/>
          <w:lang w:val="en-GB"/>
        </w:rPr>
        <w:t>FF Voile Prescription to</w:t>
      </w:r>
      <w:r>
        <w:rPr>
          <w:rFonts w:cs="Times New Roman"/>
          <w:b/>
          <w:bCs/>
          <w:sz w:val="20"/>
          <w:szCs w:val="20"/>
          <w:lang w:val="en-GB"/>
        </w:rPr>
        <w:t xml:space="preserve"> APPENDIX R </w:t>
      </w:r>
      <w:r>
        <w:rPr>
          <w:rFonts w:cs="Times New Roman"/>
          <w:bCs/>
          <w:i/>
          <w:sz w:val="20"/>
          <w:szCs w:val="20"/>
          <w:lang w:val="en-GB"/>
        </w:rPr>
        <w:t>(Procedures for appeals and requests)</w:t>
      </w:r>
      <w:r>
        <w:rPr>
          <w:rFonts w:cs="Times New Roman"/>
          <w:iCs/>
          <w:sz w:val="20"/>
          <w:szCs w:val="20"/>
          <w:lang w:val="en-GB"/>
        </w:rPr>
        <w:t>:</w:t>
      </w:r>
    </w:p>
    <w:p w14:paraId="2692BD87" w14:textId="77777777" w:rsidR="005D0B22" w:rsidRDefault="005D0B22" w:rsidP="005D0B22">
      <w:pPr>
        <w:pStyle w:val="Standard"/>
        <w:ind w:right="70"/>
      </w:pPr>
      <w:r>
        <w:rPr>
          <w:rFonts w:cs="Times New Roman"/>
          <w:iCs/>
          <w:color w:val="000000"/>
          <w:sz w:val="20"/>
          <w:szCs w:val="20"/>
          <w:lang w:val="en-GB" w:eastAsia="fr-FR"/>
        </w:rPr>
        <w:t xml:space="preserve">Appeals shall be sent to the head-office of Fédération Française de Voile, 17 rue Henri Bocquillon, 75015 Paris – email: </w:t>
      </w:r>
      <w:hyperlink r:id="rId9" w:history="1">
        <w:r>
          <w:rPr>
            <w:rFonts w:cs="Times New Roman"/>
            <w:iCs/>
            <w:color w:val="0000FF"/>
            <w:sz w:val="20"/>
            <w:szCs w:val="20"/>
            <w:u w:val="single" w:color="000000"/>
            <w:lang w:val="en-GB" w:eastAsia="fr-FR"/>
          </w:rPr>
          <w:t>jury.appel@ffvoile.fr</w:t>
        </w:r>
      </w:hyperlink>
      <w:r>
        <w:rPr>
          <w:rFonts w:cs="Times New Roman"/>
          <w:iCs/>
          <w:color w:val="000000"/>
          <w:sz w:val="20"/>
          <w:szCs w:val="20"/>
          <w:lang w:val="en-GB" w:eastAsia="fr-FR"/>
        </w:rPr>
        <w:t xml:space="preserve">, using preferably the appeal form downloadable on the website of Fédération Française de Voile: </w:t>
      </w:r>
      <w:hyperlink r:id="rId10" w:history="1">
        <w:r>
          <w:rPr>
            <w:rFonts w:cs="Times New Roman"/>
          </w:rPr>
          <w:t>http://www.ffvoile.fr/ffv/web/services/arbitrage/jury_appel.asp</w:t>
        </w:r>
      </w:hyperlink>
    </w:p>
    <w:p w14:paraId="667D9EB6" w14:textId="77777777" w:rsidR="005D0B22" w:rsidRDefault="005D0B22" w:rsidP="005D0B22">
      <w:pPr>
        <w:pStyle w:val="CorpsA"/>
        <w:jc w:val="center"/>
        <w:rPr>
          <w:rFonts w:ascii="Times New Roman" w:hAnsi="Times New Roman" w:cs="Times New Roman"/>
          <w:lang w:val="en-GB"/>
        </w:rPr>
      </w:pPr>
    </w:p>
    <w:p w14:paraId="7C3E8E92" w14:textId="77777777" w:rsidR="005D0B22" w:rsidRDefault="005D0B22" w:rsidP="005D0B22">
      <w:pPr>
        <w:pStyle w:val="CorpsA"/>
        <w:jc w:val="center"/>
        <w:rPr>
          <w:rFonts w:ascii="Times New Roman" w:hAnsi="Times New Roman" w:cs="Times New Roman"/>
          <w:lang w:val="en-GB"/>
        </w:rPr>
      </w:pPr>
    </w:p>
    <w:p w14:paraId="06F06ACF" w14:textId="77777777" w:rsidR="005D0B22" w:rsidRDefault="005D0B22" w:rsidP="005D0B22">
      <w:pPr>
        <w:pStyle w:val="Standard"/>
        <w:rPr>
          <w:rFonts w:cs="Times New Roman"/>
        </w:rPr>
      </w:pPr>
    </w:p>
    <w:p w14:paraId="503E2CBD" w14:textId="77777777" w:rsidR="005D0B22" w:rsidRDefault="005D0B22" w:rsidP="005D0B22">
      <w:pPr>
        <w:pStyle w:val="CorpsA"/>
        <w:pageBreakBefore/>
        <w:jc w:val="center"/>
        <w:rPr>
          <w:rFonts w:ascii="Times New Roman" w:hAnsi="Times New Roman" w:cs="Times New Roman"/>
          <w:lang w:val="en-GB"/>
        </w:rPr>
      </w:pPr>
    </w:p>
    <w:p w14:paraId="7C472892" w14:textId="77777777" w:rsidR="005D0B22" w:rsidRDefault="005D0B22" w:rsidP="005D0B22">
      <w:pPr>
        <w:pStyle w:val="CorpsA"/>
        <w:jc w:val="center"/>
        <w:rPr>
          <w:rFonts w:ascii="Times New Roman" w:hAnsi="Times New Roman" w:cs="Times New Roman"/>
          <w:lang w:val="en-GB"/>
        </w:rPr>
      </w:pPr>
    </w:p>
    <w:p w14:paraId="50EC680B" w14:textId="73C35F0A" w:rsidR="005D0B22" w:rsidRPr="00C94079" w:rsidRDefault="005D0B22" w:rsidP="005D0B22">
      <w:pPr>
        <w:pStyle w:val="Standard"/>
        <w:ind w:right="70"/>
        <w:jc w:val="center"/>
        <w:rPr>
          <w:lang w:val="en-GB"/>
        </w:rPr>
      </w:pPr>
      <w:r w:rsidRPr="00C94079">
        <w:rPr>
          <w:rFonts w:cs="Times New Roman"/>
          <w:b/>
          <w:bCs/>
          <w:color w:val="000000"/>
          <w:sz w:val="28"/>
          <w:szCs w:val="28"/>
          <w:lang w:val="en-GB" w:eastAsia="fr-FR"/>
        </w:rPr>
        <w:t xml:space="preserve">ADDENDUM </w:t>
      </w:r>
      <w:proofErr w:type="gramStart"/>
      <w:r w:rsidRPr="00C94079">
        <w:rPr>
          <w:rFonts w:cs="Times New Roman"/>
          <w:b/>
          <w:bCs/>
          <w:color w:val="000000"/>
          <w:sz w:val="28"/>
          <w:szCs w:val="28"/>
          <w:lang w:val="en-GB" w:eastAsia="fr-FR"/>
        </w:rPr>
        <w:t>1 :</w:t>
      </w:r>
      <w:proofErr w:type="gramEnd"/>
      <w:r w:rsidRPr="00C94079">
        <w:rPr>
          <w:rFonts w:cs="Times New Roman"/>
          <w:b/>
          <w:bCs/>
          <w:color w:val="000000"/>
          <w:sz w:val="28"/>
          <w:szCs w:val="28"/>
          <w:lang w:val="en-GB" w:eastAsia="fr-FR"/>
        </w:rPr>
        <w:t xml:space="preserve"> « REGATTA HARBOUR »</w:t>
      </w:r>
    </w:p>
    <w:p w14:paraId="18604358" w14:textId="77777777" w:rsidR="005D0B22" w:rsidRPr="00C94079" w:rsidRDefault="005D0B22" w:rsidP="005D0B22">
      <w:pPr>
        <w:pStyle w:val="CorpsA"/>
        <w:jc w:val="center"/>
        <w:rPr>
          <w:rFonts w:ascii="Times New Roman" w:hAnsi="Times New Roman" w:cs="Times New Roman"/>
          <w:lang w:val="en-GB"/>
        </w:rPr>
      </w:pPr>
    </w:p>
    <w:p w14:paraId="4004362D" w14:textId="77777777" w:rsidR="005D0B22" w:rsidRPr="00C94079" w:rsidRDefault="005D0B22" w:rsidP="005D0B22">
      <w:pPr>
        <w:pStyle w:val="CorpsA"/>
        <w:jc w:val="center"/>
        <w:rPr>
          <w:rFonts w:ascii="Times New Roman" w:hAnsi="Times New Roman" w:cs="Times New Roman"/>
          <w:lang w:val="en-GB"/>
        </w:rPr>
      </w:pPr>
    </w:p>
    <w:p w14:paraId="7C9F2074" w14:textId="77777777" w:rsidR="005D0B22" w:rsidRPr="00C94079" w:rsidRDefault="005D0B22" w:rsidP="005D0B22">
      <w:pPr>
        <w:pStyle w:val="CorpsA"/>
        <w:jc w:val="center"/>
        <w:rPr>
          <w:rFonts w:ascii="Times New Roman" w:hAnsi="Times New Roman" w:cs="Times New Roman"/>
          <w:lang w:val="en-GB"/>
        </w:rPr>
      </w:pPr>
    </w:p>
    <w:p w14:paraId="7FAD069C" w14:textId="77777777" w:rsidR="005D0B22" w:rsidRPr="00C94079" w:rsidRDefault="005D0B22" w:rsidP="005D0B22">
      <w:pPr>
        <w:pStyle w:val="CorpsA"/>
        <w:jc w:val="center"/>
        <w:rPr>
          <w:rFonts w:ascii="Times New Roman" w:hAnsi="Times New Roman" w:cs="Times New Roman"/>
          <w:lang w:val="en-GB"/>
        </w:rPr>
      </w:pPr>
    </w:p>
    <w:p w14:paraId="2BE39445" w14:textId="77777777" w:rsidR="005D0B22" w:rsidRPr="00C94079" w:rsidRDefault="005D0B22" w:rsidP="005D0B22">
      <w:pPr>
        <w:pStyle w:val="CorpsA"/>
        <w:jc w:val="center"/>
        <w:rPr>
          <w:rFonts w:ascii="Times New Roman" w:hAnsi="Times New Roman" w:cs="Times New Roman"/>
          <w:lang w:val="en-GB"/>
        </w:rPr>
      </w:pPr>
    </w:p>
    <w:p w14:paraId="54BBEFCF" w14:textId="77777777" w:rsidR="005D0B22" w:rsidRPr="00C94079" w:rsidRDefault="005D0B22" w:rsidP="005D0B22">
      <w:pPr>
        <w:pStyle w:val="CorpsA"/>
        <w:jc w:val="center"/>
        <w:rPr>
          <w:rFonts w:ascii="Times New Roman" w:hAnsi="Times New Roman" w:cs="Times New Roman"/>
          <w:lang w:val="en-GB"/>
        </w:rPr>
      </w:pPr>
    </w:p>
    <w:p w14:paraId="48EBC2BF" w14:textId="77777777" w:rsidR="005D0B22" w:rsidRPr="00C94079" w:rsidRDefault="005D0B22" w:rsidP="005D0B22">
      <w:pPr>
        <w:pStyle w:val="CorpsA"/>
        <w:jc w:val="center"/>
        <w:rPr>
          <w:rFonts w:ascii="Times New Roman" w:hAnsi="Times New Roman" w:cs="Times New Roman"/>
          <w:lang w:val="en-GB"/>
        </w:rPr>
      </w:pPr>
    </w:p>
    <w:p w14:paraId="179AFE78" w14:textId="77777777" w:rsidR="005D0B22" w:rsidRPr="00C94079" w:rsidRDefault="005D0B22" w:rsidP="005D0B22">
      <w:pPr>
        <w:pStyle w:val="CorpsA"/>
        <w:jc w:val="center"/>
        <w:rPr>
          <w:rFonts w:ascii="Times New Roman" w:hAnsi="Times New Roman" w:cs="Times New Roman"/>
          <w:lang w:val="en-GB"/>
        </w:rPr>
      </w:pPr>
    </w:p>
    <w:p w14:paraId="3020F658" w14:textId="77777777" w:rsidR="005D0B22" w:rsidRPr="00C94079" w:rsidRDefault="005D0B22" w:rsidP="005D0B22">
      <w:pPr>
        <w:pStyle w:val="CorpsA"/>
        <w:jc w:val="center"/>
        <w:rPr>
          <w:rFonts w:ascii="Times New Roman" w:hAnsi="Times New Roman" w:cs="Times New Roman"/>
          <w:lang w:val="en-GB"/>
        </w:rPr>
      </w:pPr>
    </w:p>
    <w:p w14:paraId="7B976302" w14:textId="77777777" w:rsidR="005D0B22" w:rsidRPr="00C94079" w:rsidRDefault="005D0B22" w:rsidP="005D0B22">
      <w:pPr>
        <w:pStyle w:val="CorpsA"/>
        <w:jc w:val="center"/>
        <w:rPr>
          <w:rFonts w:ascii="Times New Roman" w:hAnsi="Times New Roman" w:cs="Times New Roman"/>
          <w:lang w:val="en-GB"/>
        </w:rPr>
      </w:pPr>
    </w:p>
    <w:p w14:paraId="79BE4A25" w14:textId="77777777" w:rsidR="005D0B22" w:rsidRPr="00C94079" w:rsidRDefault="005D0B22" w:rsidP="005D0B22">
      <w:pPr>
        <w:pStyle w:val="CorpsA"/>
        <w:jc w:val="center"/>
        <w:rPr>
          <w:rFonts w:ascii="Times New Roman" w:hAnsi="Times New Roman" w:cs="Times New Roman"/>
          <w:lang w:val="en-GB"/>
        </w:rPr>
      </w:pPr>
    </w:p>
    <w:p w14:paraId="142F688D" w14:textId="77777777" w:rsidR="005D0B22" w:rsidRPr="00C94079" w:rsidRDefault="005D0B22" w:rsidP="005D0B22">
      <w:pPr>
        <w:pStyle w:val="CorpsA"/>
        <w:jc w:val="center"/>
        <w:rPr>
          <w:rFonts w:ascii="Times New Roman" w:hAnsi="Times New Roman" w:cs="Times New Roman"/>
          <w:lang w:val="en-GB"/>
        </w:rPr>
      </w:pPr>
    </w:p>
    <w:p w14:paraId="79CAAD7B" w14:textId="77777777" w:rsidR="005D0B22" w:rsidRPr="00C94079" w:rsidRDefault="005D0B22" w:rsidP="005D0B22">
      <w:pPr>
        <w:pStyle w:val="CorpsA"/>
        <w:jc w:val="center"/>
        <w:rPr>
          <w:rFonts w:ascii="Times New Roman" w:hAnsi="Times New Roman" w:cs="Times New Roman"/>
          <w:lang w:val="en-GB"/>
        </w:rPr>
      </w:pPr>
    </w:p>
    <w:p w14:paraId="6F6E33BA" w14:textId="77777777" w:rsidR="005D0B22" w:rsidRPr="00C94079" w:rsidRDefault="005D0B22" w:rsidP="005D0B22">
      <w:pPr>
        <w:pStyle w:val="CorpsA"/>
        <w:jc w:val="center"/>
        <w:rPr>
          <w:rFonts w:ascii="Times New Roman" w:hAnsi="Times New Roman" w:cs="Times New Roman"/>
          <w:lang w:val="en-GB"/>
        </w:rPr>
      </w:pPr>
    </w:p>
    <w:p w14:paraId="71C36413" w14:textId="77777777" w:rsidR="005D0B22" w:rsidRPr="00C94079" w:rsidRDefault="005D0B22" w:rsidP="005D0B22">
      <w:pPr>
        <w:pStyle w:val="CorpsA"/>
        <w:jc w:val="center"/>
        <w:rPr>
          <w:rFonts w:ascii="Times New Roman" w:hAnsi="Times New Roman" w:cs="Times New Roman"/>
          <w:lang w:val="en-GB"/>
        </w:rPr>
      </w:pPr>
    </w:p>
    <w:p w14:paraId="6FE31054" w14:textId="77777777" w:rsidR="005D0B22" w:rsidRPr="00C94079" w:rsidRDefault="005D0B22" w:rsidP="005D0B22">
      <w:pPr>
        <w:pStyle w:val="CorpsA"/>
        <w:jc w:val="center"/>
        <w:rPr>
          <w:rFonts w:ascii="Times New Roman" w:hAnsi="Times New Roman" w:cs="Times New Roman"/>
          <w:lang w:val="en-GB"/>
        </w:rPr>
      </w:pPr>
    </w:p>
    <w:p w14:paraId="74F66837" w14:textId="77777777" w:rsidR="005D0B22" w:rsidRPr="00C94079" w:rsidRDefault="005D0B22" w:rsidP="005D0B22">
      <w:pPr>
        <w:pStyle w:val="CorpsA"/>
        <w:jc w:val="center"/>
        <w:rPr>
          <w:rFonts w:ascii="Times New Roman" w:hAnsi="Times New Roman" w:cs="Times New Roman"/>
          <w:lang w:val="en-GB"/>
        </w:rPr>
      </w:pPr>
    </w:p>
    <w:p w14:paraId="2C08F001" w14:textId="77777777" w:rsidR="005D0B22" w:rsidRPr="00C94079" w:rsidRDefault="005D0B22" w:rsidP="005D0B22">
      <w:pPr>
        <w:pStyle w:val="CorpsA"/>
        <w:jc w:val="center"/>
        <w:rPr>
          <w:rFonts w:ascii="Times New Roman" w:hAnsi="Times New Roman" w:cs="Times New Roman"/>
          <w:lang w:val="en-GB"/>
        </w:rPr>
      </w:pPr>
    </w:p>
    <w:p w14:paraId="6DEC3119" w14:textId="77777777" w:rsidR="005D0B22" w:rsidRPr="00C94079" w:rsidRDefault="005D0B22" w:rsidP="005D0B22">
      <w:pPr>
        <w:pStyle w:val="CorpsA"/>
        <w:jc w:val="center"/>
        <w:rPr>
          <w:rFonts w:ascii="Times New Roman" w:hAnsi="Times New Roman" w:cs="Times New Roman"/>
          <w:lang w:val="en-GB"/>
        </w:rPr>
      </w:pPr>
    </w:p>
    <w:p w14:paraId="19248B03" w14:textId="77777777" w:rsidR="005D0B22" w:rsidRPr="00C94079" w:rsidRDefault="005D0B22" w:rsidP="005D0B22">
      <w:pPr>
        <w:pStyle w:val="CorpsA"/>
        <w:jc w:val="center"/>
        <w:rPr>
          <w:rFonts w:ascii="Times New Roman" w:hAnsi="Times New Roman" w:cs="Times New Roman"/>
          <w:lang w:val="en-GB"/>
        </w:rPr>
      </w:pPr>
    </w:p>
    <w:p w14:paraId="29F5C08B" w14:textId="77777777" w:rsidR="005D0B22" w:rsidRPr="00C94079" w:rsidRDefault="005D0B22" w:rsidP="005D0B22">
      <w:pPr>
        <w:pStyle w:val="CorpsA"/>
        <w:jc w:val="center"/>
        <w:rPr>
          <w:rFonts w:ascii="Times New Roman" w:hAnsi="Times New Roman" w:cs="Times New Roman"/>
          <w:lang w:val="en-GB"/>
        </w:rPr>
      </w:pPr>
    </w:p>
    <w:p w14:paraId="53E84ECA" w14:textId="77777777" w:rsidR="005D0B22" w:rsidRPr="00C94079" w:rsidRDefault="005D0B22" w:rsidP="005D0B22">
      <w:pPr>
        <w:pStyle w:val="CorpsA"/>
        <w:jc w:val="center"/>
        <w:rPr>
          <w:rFonts w:ascii="Times New Roman" w:hAnsi="Times New Roman" w:cs="Times New Roman"/>
          <w:lang w:val="en-GB"/>
        </w:rPr>
      </w:pPr>
    </w:p>
    <w:p w14:paraId="1223815D" w14:textId="77777777" w:rsidR="005D0B22" w:rsidRPr="00C94079" w:rsidRDefault="005D0B22" w:rsidP="005D0B22">
      <w:pPr>
        <w:pStyle w:val="CorpsA"/>
        <w:jc w:val="center"/>
        <w:rPr>
          <w:rFonts w:ascii="Times New Roman" w:hAnsi="Times New Roman" w:cs="Times New Roman"/>
          <w:lang w:val="en-GB"/>
        </w:rPr>
      </w:pPr>
    </w:p>
    <w:p w14:paraId="7726886D" w14:textId="77777777" w:rsidR="005D0B22" w:rsidRPr="00C94079" w:rsidRDefault="005D0B22" w:rsidP="005D0B22">
      <w:pPr>
        <w:pStyle w:val="CorpsA"/>
        <w:jc w:val="center"/>
        <w:rPr>
          <w:rFonts w:ascii="Times New Roman" w:hAnsi="Times New Roman" w:cs="Times New Roman"/>
          <w:lang w:val="en-GB"/>
        </w:rPr>
      </w:pPr>
    </w:p>
    <w:p w14:paraId="1C4CADEB" w14:textId="77777777" w:rsidR="005D0B22" w:rsidRPr="00C94079" w:rsidRDefault="005D0B22" w:rsidP="005D0B22">
      <w:pPr>
        <w:pStyle w:val="CorpsA"/>
        <w:jc w:val="center"/>
        <w:rPr>
          <w:rFonts w:ascii="Times New Roman" w:hAnsi="Times New Roman" w:cs="Times New Roman"/>
          <w:lang w:val="en-GB"/>
        </w:rPr>
      </w:pPr>
    </w:p>
    <w:p w14:paraId="44B8CEA3" w14:textId="77777777" w:rsidR="005D0B22" w:rsidRPr="00C94079" w:rsidRDefault="005D0B22" w:rsidP="005D0B22">
      <w:pPr>
        <w:pStyle w:val="CorpsA"/>
        <w:jc w:val="center"/>
        <w:rPr>
          <w:rFonts w:ascii="Times New Roman" w:hAnsi="Times New Roman" w:cs="Times New Roman"/>
          <w:lang w:val="en-GB"/>
        </w:rPr>
      </w:pPr>
    </w:p>
    <w:p w14:paraId="00DC1AE3" w14:textId="77777777" w:rsidR="005D0B22" w:rsidRPr="00C94079" w:rsidRDefault="005D0B22" w:rsidP="005D0B22">
      <w:pPr>
        <w:pStyle w:val="CorpsA"/>
        <w:jc w:val="center"/>
        <w:rPr>
          <w:rFonts w:ascii="Times New Roman" w:hAnsi="Times New Roman" w:cs="Times New Roman"/>
          <w:lang w:val="en-GB"/>
        </w:rPr>
      </w:pPr>
    </w:p>
    <w:p w14:paraId="17001783" w14:textId="77777777" w:rsidR="005D0B22" w:rsidRPr="00C94079" w:rsidRDefault="005D0B22" w:rsidP="005D0B22">
      <w:pPr>
        <w:pStyle w:val="CorpsA"/>
        <w:jc w:val="center"/>
        <w:rPr>
          <w:rFonts w:ascii="Times New Roman" w:hAnsi="Times New Roman" w:cs="Times New Roman"/>
          <w:lang w:val="en-GB"/>
        </w:rPr>
      </w:pPr>
    </w:p>
    <w:p w14:paraId="7992B409" w14:textId="77777777" w:rsidR="005D0B22" w:rsidRPr="00C94079" w:rsidRDefault="005D0B22" w:rsidP="005D0B22">
      <w:pPr>
        <w:pStyle w:val="CorpsA"/>
        <w:jc w:val="center"/>
        <w:rPr>
          <w:rFonts w:ascii="Times New Roman" w:hAnsi="Times New Roman" w:cs="Times New Roman"/>
          <w:lang w:val="en-GB"/>
        </w:rPr>
      </w:pPr>
    </w:p>
    <w:p w14:paraId="0C11B280" w14:textId="77777777" w:rsidR="005D0B22" w:rsidRPr="00C94079" w:rsidRDefault="005D0B22" w:rsidP="005D0B22">
      <w:pPr>
        <w:pStyle w:val="CorpsA"/>
        <w:jc w:val="center"/>
        <w:rPr>
          <w:rFonts w:ascii="Times New Roman" w:hAnsi="Times New Roman" w:cs="Times New Roman"/>
          <w:lang w:val="en-GB"/>
        </w:rPr>
      </w:pPr>
    </w:p>
    <w:p w14:paraId="1DF97FB1" w14:textId="77777777" w:rsidR="005D0B22" w:rsidRPr="00C94079" w:rsidRDefault="005D0B22" w:rsidP="005D0B22">
      <w:pPr>
        <w:pStyle w:val="CorpsA"/>
        <w:jc w:val="center"/>
        <w:rPr>
          <w:rFonts w:ascii="Times New Roman" w:hAnsi="Times New Roman" w:cs="Times New Roman"/>
          <w:lang w:val="en-GB"/>
        </w:rPr>
      </w:pPr>
    </w:p>
    <w:p w14:paraId="07A45CB5" w14:textId="77777777" w:rsidR="005D0B22" w:rsidRPr="00C94079" w:rsidRDefault="005D0B22" w:rsidP="005D0B22">
      <w:pPr>
        <w:pStyle w:val="CorpsA"/>
        <w:jc w:val="center"/>
        <w:rPr>
          <w:rFonts w:ascii="Times New Roman" w:hAnsi="Times New Roman" w:cs="Times New Roman"/>
          <w:lang w:val="en-GB"/>
        </w:rPr>
      </w:pPr>
    </w:p>
    <w:p w14:paraId="47853018" w14:textId="77777777" w:rsidR="005D0B22" w:rsidRPr="00C94079" w:rsidRDefault="005D0B22" w:rsidP="005D0B22">
      <w:pPr>
        <w:pStyle w:val="CorpsA"/>
        <w:jc w:val="center"/>
        <w:rPr>
          <w:rFonts w:ascii="Times New Roman" w:hAnsi="Times New Roman" w:cs="Times New Roman"/>
          <w:lang w:val="en-GB"/>
        </w:rPr>
      </w:pPr>
    </w:p>
    <w:p w14:paraId="5B92E63A" w14:textId="2770D9E4" w:rsidR="005D0B22" w:rsidRPr="00C94079" w:rsidRDefault="005D0B22" w:rsidP="005D0B22">
      <w:pPr>
        <w:pStyle w:val="CorpsA"/>
        <w:jc w:val="center"/>
        <w:rPr>
          <w:lang w:val="en-GB"/>
        </w:rPr>
      </w:pPr>
      <w:r w:rsidRPr="00C94079">
        <w:rPr>
          <w:rStyle w:val="Aucun"/>
          <w:rFonts w:ascii="Times New Roman" w:hAnsi="Times New Roman" w:cs="Times New Roman"/>
          <w:b/>
          <w:bCs/>
          <w:sz w:val="28"/>
          <w:szCs w:val="28"/>
          <w:lang w:val="en-GB"/>
        </w:rPr>
        <w:t xml:space="preserve">ADDENDUM </w:t>
      </w:r>
      <w:proofErr w:type="gramStart"/>
      <w:r w:rsidRPr="00C94079">
        <w:rPr>
          <w:rStyle w:val="Aucun"/>
          <w:rFonts w:ascii="Times New Roman" w:hAnsi="Times New Roman" w:cs="Times New Roman"/>
          <w:b/>
          <w:bCs/>
          <w:sz w:val="28"/>
          <w:szCs w:val="28"/>
          <w:lang w:val="en-GB"/>
        </w:rPr>
        <w:t>2 :</w:t>
      </w:r>
      <w:proofErr w:type="gramEnd"/>
      <w:r w:rsidRPr="00C94079">
        <w:rPr>
          <w:rStyle w:val="Aucun"/>
          <w:rFonts w:ascii="Times New Roman" w:hAnsi="Times New Roman" w:cs="Times New Roman"/>
          <w:b/>
          <w:bCs/>
          <w:sz w:val="28"/>
          <w:szCs w:val="28"/>
          <w:lang w:val="en-GB"/>
        </w:rPr>
        <w:t xml:space="preserve"> « RACING AREA »</w:t>
      </w:r>
    </w:p>
    <w:p w14:paraId="2D973349" w14:textId="77777777" w:rsidR="005D0B22" w:rsidRPr="00C94079" w:rsidRDefault="005D0B22" w:rsidP="005D0B22">
      <w:pPr>
        <w:pStyle w:val="CorpsA"/>
        <w:jc w:val="center"/>
        <w:rPr>
          <w:rFonts w:ascii="Times New Roman" w:hAnsi="Times New Roman" w:cs="Times New Roman"/>
          <w:lang w:val="en-GB"/>
        </w:rPr>
      </w:pPr>
    </w:p>
    <w:p w14:paraId="1C9746CC" w14:textId="77777777" w:rsidR="005D0B22" w:rsidRPr="00C94079" w:rsidRDefault="005D0B22" w:rsidP="005D0B22">
      <w:pPr>
        <w:pStyle w:val="CorpsA"/>
        <w:jc w:val="center"/>
        <w:rPr>
          <w:rFonts w:ascii="Times New Roman" w:hAnsi="Times New Roman" w:cs="Times New Roman"/>
          <w:lang w:val="en-GB"/>
        </w:rPr>
      </w:pPr>
    </w:p>
    <w:p w14:paraId="7283BA53" w14:textId="77777777" w:rsidR="005D0B22" w:rsidRPr="00C94079" w:rsidRDefault="005D0B22" w:rsidP="005D0B22">
      <w:pPr>
        <w:pStyle w:val="CorpsA"/>
        <w:jc w:val="center"/>
        <w:rPr>
          <w:rFonts w:ascii="Times New Roman" w:hAnsi="Times New Roman" w:cs="Times New Roman"/>
          <w:lang w:val="en-GB"/>
        </w:rPr>
      </w:pPr>
    </w:p>
    <w:p w14:paraId="42900786" w14:textId="77777777" w:rsidR="005D0B22" w:rsidRPr="00C94079" w:rsidRDefault="005D0B22" w:rsidP="005D0B22">
      <w:pPr>
        <w:pStyle w:val="CorpsA"/>
        <w:jc w:val="center"/>
        <w:rPr>
          <w:rFonts w:ascii="Times New Roman" w:hAnsi="Times New Roman" w:cs="Times New Roman"/>
          <w:lang w:val="en-GB"/>
        </w:rPr>
      </w:pPr>
    </w:p>
    <w:p w14:paraId="2A7D85CF" w14:textId="77777777" w:rsidR="005D0B22" w:rsidRPr="00C94079" w:rsidRDefault="005D0B22" w:rsidP="005D0B22">
      <w:pPr>
        <w:pStyle w:val="CorpsA"/>
        <w:jc w:val="center"/>
        <w:rPr>
          <w:rFonts w:ascii="Times New Roman" w:hAnsi="Times New Roman" w:cs="Times New Roman"/>
          <w:lang w:val="en-GB"/>
        </w:rPr>
      </w:pPr>
    </w:p>
    <w:p w14:paraId="2C831FC8" w14:textId="77777777" w:rsidR="005D0B22" w:rsidRPr="00C94079" w:rsidRDefault="005D0B22" w:rsidP="005D0B22">
      <w:pPr>
        <w:pStyle w:val="CorpsA"/>
        <w:jc w:val="center"/>
        <w:rPr>
          <w:rFonts w:ascii="Times New Roman" w:hAnsi="Times New Roman" w:cs="Times New Roman"/>
          <w:lang w:val="en-GB"/>
        </w:rPr>
      </w:pPr>
    </w:p>
    <w:p w14:paraId="3D66FD5E" w14:textId="77777777" w:rsidR="005D0B22" w:rsidRPr="00C94079" w:rsidRDefault="005D0B22" w:rsidP="005D0B22">
      <w:pPr>
        <w:pStyle w:val="CorpsA"/>
        <w:jc w:val="center"/>
        <w:rPr>
          <w:rFonts w:ascii="Times New Roman" w:hAnsi="Times New Roman" w:cs="Times New Roman"/>
          <w:lang w:val="en-GB"/>
        </w:rPr>
      </w:pPr>
    </w:p>
    <w:p w14:paraId="3312E474" w14:textId="77777777" w:rsidR="005D0B22" w:rsidRPr="00C94079" w:rsidRDefault="005D0B22" w:rsidP="005D0B22">
      <w:pPr>
        <w:pStyle w:val="CorpsA"/>
        <w:jc w:val="center"/>
        <w:rPr>
          <w:rFonts w:ascii="Times New Roman" w:hAnsi="Times New Roman" w:cs="Times New Roman"/>
          <w:lang w:val="en-GB"/>
        </w:rPr>
      </w:pPr>
    </w:p>
    <w:p w14:paraId="76D2FFCB" w14:textId="77777777" w:rsidR="005D0B22" w:rsidRPr="00C94079" w:rsidRDefault="005D0B22" w:rsidP="005D0B22">
      <w:pPr>
        <w:pStyle w:val="CorpsA"/>
        <w:jc w:val="center"/>
        <w:rPr>
          <w:rFonts w:ascii="Times New Roman" w:hAnsi="Times New Roman" w:cs="Times New Roman"/>
          <w:lang w:val="en-GB"/>
        </w:rPr>
      </w:pPr>
    </w:p>
    <w:p w14:paraId="17ABFDCB" w14:textId="77777777" w:rsidR="005D0B22" w:rsidRPr="00C94079" w:rsidRDefault="005D0B22" w:rsidP="005D0B22">
      <w:pPr>
        <w:pStyle w:val="CorpsA"/>
        <w:jc w:val="center"/>
        <w:rPr>
          <w:rFonts w:ascii="Times New Roman" w:hAnsi="Times New Roman" w:cs="Times New Roman"/>
          <w:lang w:val="en-GB"/>
        </w:rPr>
      </w:pPr>
    </w:p>
    <w:p w14:paraId="3C340FB7" w14:textId="77777777" w:rsidR="005D0B22" w:rsidRPr="00C94079" w:rsidRDefault="005D0B22" w:rsidP="005D0B22">
      <w:pPr>
        <w:pStyle w:val="CorpsA"/>
        <w:jc w:val="center"/>
        <w:rPr>
          <w:rFonts w:ascii="Times New Roman" w:hAnsi="Times New Roman" w:cs="Times New Roman"/>
          <w:lang w:val="en-GB"/>
        </w:rPr>
      </w:pPr>
    </w:p>
    <w:p w14:paraId="344BB773" w14:textId="77777777" w:rsidR="005D0B22" w:rsidRPr="00C94079" w:rsidRDefault="005D0B22" w:rsidP="005D0B22">
      <w:pPr>
        <w:pStyle w:val="CorpsA"/>
        <w:jc w:val="center"/>
        <w:rPr>
          <w:rFonts w:ascii="Times New Roman" w:hAnsi="Times New Roman" w:cs="Times New Roman"/>
          <w:lang w:val="en-GB"/>
        </w:rPr>
      </w:pPr>
    </w:p>
    <w:p w14:paraId="57C973B1" w14:textId="77777777" w:rsidR="005D0B22" w:rsidRPr="00C94079" w:rsidRDefault="005D0B22" w:rsidP="005D0B22">
      <w:pPr>
        <w:pStyle w:val="CorpsA"/>
        <w:jc w:val="center"/>
        <w:rPr>
          <w:rFonts w:ascii="Times New Roman" w:hAnsi="Times New Roman" w:cs="Times New Roman"/>
          <w:sz w:val="20"/>
          <w:szCs w:val="20"/>
          <w:lang w:val="en-GB"/>
        </w:rPr>
      </w:pPr>
    </w:p>
    <w:p w14:paraId="666840FD" w14:textId="77777777" w:rsidR="005D0B22" w:rsidRPr="00C94079" w:rsidRDefault="005D0B22" w:rsidP="005D0B22">
      <w:pPr>
        <w:pStyle w:val="CorpsA"/>
        <w:jc w:val="center"/>
        <w:rPr>
          <w:rFonts w:ascii="Times New Roman" w:hAnsi="Times New Roman" w:cs="Times New Roman"/>
          <w:lang w:val="en-GB"/>
        </w:rPr>
      </w:pPr>
    </w:p>
    <w:p w14:paraId="48921522" w14:textId="3727B54E" w:rsidR="005D0B22" w:rsidRPr="00C94079" w:rsidRDefault="005D0B22">
      <w:pPr>
        <w:spacing w:before="0" w:after="200" w:line="276" w:lineRule="auto"/>
        <w:ind w:left="0" w:right="0"/>
        <w:rPr>
          <w:rFonts w:ascii="Times New Roman" w:eastAsia="Helvetica" w:hAnsi="Times New Roman" w:cs="Times New Roman"/>
          <w:kern w:val="3"/>
          <w:sz w:val="22"/>
          <w:lang w:eastAsia="fr-FR"/>
        </w:rPr>
      </w:pPr>
      <w:r>
        <w:rPr>
          <w:rFonts w:ascii="Times New Roman" w:hAnsi="Times New Roman" w:cs="Times New Roman"/>
        </w:rPr>
        <w:br w:type="page"/>
      </w:r>
      <w:r w:rsidR="00B15490">
        <w:rPr>
          <w:noProof/>
        </w:rPr>
        <w:lastRenderedPageBreak/>
        <w:drawing>
          <wp:inline distT="0" distB="0" distL="0" distR="0" wp14:anchorId="096343B0" wp14:editId="19DFE032">
            <wp:extent cx="5724525" cy="4402795"/>
            <wp:effectExtent l="0" t="0" r="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4402795"/>
                    </a:xfrm>
                    <a:prstGeom prst="rect">
                      <a:avLst/>
                    </a:prstGeom>
                    <a:noFill/>
                  </pic:spPr>
                </pic:pic>
              </a:graphicData>
            </a:graphic>
          </wp:inline>
        </w:drawing>
      </w:r>
    </w:p>
    <w:p w14:paraId="2E463FF2" w14:textId="77777777" w:rsidR="00B15490" w:rsidRDefault="00B15490" w:rsidP="005D0B22">
      <w:pPr>
        <w:autoSpaceDE w:val="0"/>
        <w:adjustRightInd w:val="0"/>
        <w:rPr>
          <w:rFonts w:ascii="Times New Roman" w:hAnsi="Times New Roman" w:cs="Times New Roman"/>
          <w:b/>
          <w:noProof/>
          <w:szCs w:val="24"/>
          <w:u w:val="single"/>
        </w:rPr>
      </w:pPr>
    </w:p>
    <w:p w14:paraId="746212AD" w14:textId="77777777" w:rsidR="00B15490" w:rsidRDefault="00B15490" w:rsidP="005D0B22">
      <w:pPr>
        <w:autoSpaceDE w:val="0"/>
        <w:adjustRightInd w:val="0"/>
        <w:rPr>
          <w:rFonts w:ascii="Times New Roman" w:hAnsi="Times New Roman" w:cs="Times New Roman"/>
          <w:b/>
          <w:noProof/>
          <w:szCs w:val="24"/>
          <w:u w:val="single"/>
        </w:rPr>
      </w:pPr>
    </w:p>
    <w:p w14:paraId="753AE46F" w14:textId="77777777" w:rsidR="00B15490" w:rsidRDefault="00B15490" w:rsidP="005D0B22">
      <w:pPr>
        <w:autoSpaceDE w:val="0"/>
        <w:adjustRightInd w:val="0"/>
        <w:rPr>
          <w:rFonts w:ascii="Times New Roman" w:hAnsi="Times New Roman" w:cs="Times New Roman"/>
          <w:b/>
          <w:noProof/>
          <w:szCs w:val="24"/>
          <w:u w:val="single"/>
        </w:rPr>
      </w:pPr>
    </w:p>
    <w:p w14:paraId="7D8A5EE3" w14:textId="77777777" w:rsidR="00B15490" w:rsidRDefault="00B15490" w:rsidP="005D0B22">
      <w:pPr>
        <w:autoSpaceDE w:val="0"/>
        <w:adjustRightInd w:val="0"/>
        <w:rPr>
          <w:rFonts w:ascii="Times New Roman" w:hAnsi="Times New Roman" w:cs="Times New Roman"/>
          <w:b/>
          <w:noProof/>
          <w:szCs w:val="24"/>
          <w:u w:val="single"/>
        </w:rPr>
      </w:pPr>
    </w:p>
    <w:p w14:paraId="528620BA" w14:textId="77777777" w:rsidR="00B15490" w:rsidRDefault="00B15490" w:rsidP="005D0B22">
      <w:pPr>
        <w:autoSpaceDE w:val="0"/>
        <w:adjustRightInd w:val="0"/>
        <w:rPr>
          <w:rFonts w:ascii="Times New Roman" w:hAnsi="Times New Roman" w:cs="Times New Roman"/>
          <w:b/>
          <w:noProof/>
          <w:szCs w:val="24"/>
          <w:u w:val="single"/>
        </w:rPr>
      </w:pPr>
    </w:p>
    <w:p w14:paraId="36DC70D7" w14:textId="77777777" w:rsidR="00B15490" w:rsidRDefault="00B15490" w:rsidP="005D0B22">
      <w:pPr>
        <w:autoSpaceDE w:val="0"/>
        <w:adjustRightInd w:val="0"/>
        <w:rPr>
          <w:rFonts w:ascii="Times New Roman" w:hAnsi="Times New Roman" w:cs="Times New Roman"/>
          <w:b/>
          <w:noProof/>
          <w:szCs w:val="24"/>
          <w:u w:val="single"/>
        </w:rPr>
      </w:pPr>
    </w:p>
    <w:p w14:paraId="0D306EB6" w14:textId="77777777" w:rsidR="00B15490" w:rsidRDefault="00B15490" w:rsidP="005D0B22">
      <w:pPr>
        <w:autoSpaceDE w:val="0"/>
        <w:adjustRightInd w:val="0"/>
        <w:rPr>
          <w:rFonts w:ascii="Times New Roman" w:hAnsi="Times New Roman" w:cs="Times New Roman"/>
          <w:b/>
          <w:noProof/>
          <w:szCs w:val="24"/>
          <w:u w:val="single"/>
        </w:rPr>
      </w:pPr>
    </w:p>
    <w:p w14:paraId="14827B6A" w14:textId="77777777" w:rsidR="00B15490" w:rsidRDefault="00B15490" w:rsidP="005D0B22">
      <w:pPr>
        <w:autoSpaceDE w:val="0"/>
        <w:adjustRightInd w:val="0"/>
        <w:rPr>
          <w:rFonts w:ascii="Times New Roman" w:hAnsi="Times New Roman" w:cs="Times New Roman"/>
          <w:b/>
          <w:noProof/>
          <w:szCs w:val="24"/>
          <w:u w:val="single"/>
        </w:rPr>
      </w:pPr>
    </w:p>
    <w:p w14:paraId="6642113C" w14:textId="77777777" w:rsidR="00B15490" w:rsidRDefault="00B15490" w:rsidP="005D0B22">
      <w:pPr>
        <w:autoSpaceDE w:val="0"/>
        <w:adjustRightInd w:val="0"/>
        <w:rPr>
          <w:rFonts w:ascii="Times New Roman" w:hAnsi="Times New Roman" w:cs="Times New Roman"/>
          <w:b/>
          <w:noProof/>
          <w:szCs w:val="24"/>
          <w:u w:val="single"/>
        </w:rPr>
      </w:pPr>
    </w:p>
    <w:p w14:paraId="732507F3" w14:textId="77777777" w:rsidR="00B15490" w:rsidRDefault="00B15490" w:rsidP="005D0B22">
      <w:pPr>
        <w:autoSpaceDE w:val="0"/>
        <w:adjustRightInd w:val="0"/>
        <w:rPr>
          <w:rFonts w:ascii="Times New Roman" w:hAnsi="Times New Roman" w:cs="Times New Roman"/>
          <w:b/>
          <w:noProof/>
          <w:szCs w:val="24"/>
          <w:u w:val="single"/>
        </w:rPr>
      </w:pPr>
    </w:p>
    <w:p w14:paraId="4529AE2D" w14:textId="77777777" w:rsidR="00B15490" w:rsidRDefault="00B15490" w:rsidP="005D0B22">
      <w:pPr>
        <w:autoSpaceDE w:val="0"/>
        <w:adjustRightInd w:val="0"/>
        <w:rPr>
          <w:rFonts w:ascii="Times New Roman" w:hAnsi="Times New Roman" w:cs="Times New Roman"/>
          <w:b/>
          <w:noProof/>
          <w:szCs w:val="24"/>
          <w:u w:val="single"/>
        </w:rPr>
      </w:pPr>
    </w:p>
    <w:p w14:paraId="40E6029B" w14:textId="77777777" w:rsidR="00B15490" w:rsidRDefault="00B15490" w:rsidP="005D0B22">
      <w:pPr>
        <w:autoSpaceDE w:val="0"/>
        <w:adjustRightInd w:val="0"/>
        <w:rPr>
          <w:rFonts w:ascii="Times New Roman" w:hAnsi="Times New Roman" w:cs="Times New Roman"/>
          <w:b/>
          <w:noProof/>
          <w:szCs w:val="24"/>
          <w:u w:val="single"/>
        </w:rPr>
      </w:pPr>
    </w:p>
    <w:p w14:paraId="15EC45D2" w14:textId="77777777" w:rsidR="00B15490" w:rsidRDefault="00B15490" w:rsidP="005D0B22">
      <w:pPr>
        <w:autoSpaceDE w:val="0"/>
        <w:adjustRightInd w:val="0"/>
        <w:rPr>
          <w:rFonts w:ascii="Times New Roman" w:hAnsi="Times New Roman" w:cs="Times New Roman"/>
          <w:b/>
          <w:noProof/>
          <w:szCs w:val="24"/>
          <w:u w:val="single"/>
        </w:rPr>
      </w:pPr>
    </w:p>
    <w:p w14:paraId="2CD6912A" w14:textId="77777777" w:rsidR="00B15490" w:rsidRDefault="00B15490" w:rsidP="005D0B22">
      <w:pPr>
        <w:autoSpaceDE w:val="0"/>
        <w:adjustRightInd w:val="0"/>
        <w:rPr>
          <w:rFonts w:ascii="Times New Roman" w:hAnsi="Times New Roman" w:cs="Times New Roman"/>
          <w:b/>
          <w:noProof/>
          <w:szCs w:val="24"/>
          <w:u w:val="single"/>
        </w:rPr>
      </w:pPr>
    </w:p>
    <w:p w14:paraId="13306FF7" w14:textId="77777777" w:rsidR="00B15490" w:rsidRDefault="00B15490" w:rsidP="005D0B22">
      <w:pPr>
        <w:autoSpaceDE w:val="0"/>
        <w:adjustRightInd w:val="0"/>
        <w:rPr>
          <w:rFonts w:ascii="Times New Roman" w:hAnsi="Times New Roman" w:cs="Times New Roman"/>
          <w:b/>
          <w:noProof/>
          <w:szCs w:val="24"/>
          <w:u w:val="single"/>
        </w:rPr>
      </w:pPr>
    </w:p>
    <w:p w14:paraId="04C37CD7" w14:textId="77777777" w:rsidR="00B15490" w:rsidRDefault="00B15490" w:rsidP="005D0B22">
      <w:pPr>
        <w:autoSpaceDE w:val="0"/>
        <w:adjustRightInd w:val="0"/>
        <w:rPr>
          <w:rFonts w:ascii="Times New Roman" w:hAnsi="Times New Roman" w:cs="Times New Roman"/>
          <w:b/>
          <w:noProof/>
          <w:szCs w:val="24"/>
          <w:u w:val="single"/>
        </w:rPr>
      </w:pPr>
    </w:p>
    <w:p w14:paraId="3792F57E" w14:textId="77777777" w:rsidR="00B15490" w:rsidRDefault="00B15490" w:rsidP="005D0B22">
      <w:pPr>
        <w:autoSpaceDE w:val="0"/>
        <w:adjustRightInd w:val="0"/>
        <w:rPr>
          <w:rFonts w:ascii="Times New Roman" w:hAnsi="Times New Roman" w:cs="Times New Roman"/>
          <w:b/>
          <w:noProof/>
          <w:szCs w:val="24"/>
          <w:u w:val="single"/>
        </w:rPr>
      </w:pPr>
    </w:p>
    <w:p w14:paraId="18B35912" w14:textId="77777777" w:rsidR="00B15490" w:rsidRDefault="00B15490" w:rsidP="005D0B22">
      <w:pPr>
        <w:autoSpaceDE w:val="0"/>
        <w:adjustRightInd w:val="0"/>
        <w:rPr>
          <w:rFonts w:ascii="Times New Roman" w:hAnsi="Times New Roman" w:cs="Times New Roman"/>
          <w:b/>
          <w:noProof/>
          <w:szCs w:val="24"/>
          <w:u w:val="single"/>
        </w:rPr>
      </w:pPr>
    </w:p>
    <w:p w14:paraId="6F26C4EA" w14:textId="77777777" w:rsidR="00B15490" w:rsidRDefault="00B15490" w:rsidP="005D0B22">
      <w:pPr>
        <w:autoSpaceDE w:val="0"/>
        <w:adjustRightInd w:val="0"/>
        <w:rPr>
          <w:rFonts w:ascii="Times New Roman" w:hAnsi="Times New Roman" w:cs="Times New Roman"/>
          <w:b/>
          <w:noProof/>
          <w:szCs w:val="24"/>
          <w:u w:val="single"/>
        </w:rPr>
      </w:pPr>
    </w:p>
    <w:p w14:paraId="3A976402" w14:textId="77777777" w:rsidR="00B15490" w:rsidRDefault="00B15490" w:rsidP="005D0B22">
      <w:pPr>
        <w:autoSpaceDE w:val="0"/>
        <w:adjustRightInd w:val="0"/>
        <w:rPr>
          <w:rFonts w:ascii="Times New Roman" w:hAnsi="Times New Roman" w:cs="Times New Roman"/>
          <w:b/>
          <w:noProof/>
          <w:szCs w:val="24"/>
          <w:u w:val="single"/>
        </w:rPr>
      </w:pPr>
    </w:p>
    <w:bookmarkStart w:id="3" w:name="_GoBack"/>
    <w:bookmarkEnd w:id="3"/>
    <w:p w14:paraId="2741906C" w14:textId="3D5D2D15" w:rsidR="005D0B22" w:rsidRPr="00C94079" w:rsidRDefault="00723418" w:rsidP="005D0B22">
      <w:pPr>
        <w:autoSpaceDE w:val="0"/>
        <w:adjustRightInd w:val="0"/>
        <w:rPr>
          <w:rFonts w:ascii="Times New Roman" w:hAnsi="Times New Roman" w:cs="Times New Roman"/>
          <w:b/>
          <w:noProof/>
          <w:szCs w:val="24"/>
          <w:u w:val="single"/>
        </w:rPr>
      </w:pPr>
      <w:r w:rsidRPr="00723418">
        <w:rPr>
          <w:rFonts w:ascii="Times New Roman" w:hAnsi="Times New Roman" w:cs="Times New Roman"/>
          <w:noProof/>
          <w:szCs w:val="24"/>
          <w:lang w:val="fr-FR" w:eastAsia="fr-FR"/>
        </w:rPr>
        <w:lastRenderedPageBreak/>
        <mc:AlternateContent>
          <mc:Choice Requires="wps">
            <w:drawing>
              <wp:anchor distT="0" distB="0" distL="114300" distR="114300" simplePos="0" relativeHeight="251686912" behindDoc="0" locked="0" layoutInCell="1" allowOverlap="1" wp14:anchorId="753D1902" wp14:editId="247BA39F">
                <wp:simplePos x="0" y="0"/>
                <wp:positionH relativeFrom="column">
                  <wp:posOffset>1150620</wp:posOffset>
                </wp:positionH>
                <wp:positionV relativeFrom="paragraph">
                  <wp:posOffset>22225</wp:posOffset>
                </wp:positionV>
                <wp:extent cx="1828800" cy="295275"/>
                <wp:effectExtent l="19050" t="7620" r="9525" b="11430"/>
                <wp:wrapNone/>
                <wp:docPr id="209" name="Zone de texte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295275"/>
                        </a:xfrm>
                        <a:prstGeom prst="rect">
                          <a:avLst/>
                        </a:prstGeom>
                        <a:extLst>
                          <a:ext uri="{AF507438-7753-43E0-B8FC-AC1667EBCBE1}">
                            <a14:hiddenEffects xmlns:a14="http://schemas.microsoft.com/office/drawing/2010/main">
                              <a:effectLst/>
                            </a14:hiddenEffects>
                          </a:ext>
                        </a:extLst>
                      </wps:spPr>
                      <wps:txbx>
                        <w:txbxContent>
                          <w:p w14:paraId="49CE257F" w14:textId="77777777" w:rsidR="00D548B2" w:rsidRPr="00723418" w:rsidRDefault="00D548B2" w:rsidP="005D0B22">
                            <w:pPr>
                              <w:jc w:val="center"/>
                              <w:rPr>
                                <w:rFonts w:ascii="Times New Roman" w:hAnsi="Times New Roman" w:cs="Times New Roman"/>
                                <w:szCs w:val="24"/>
                              </w:rPr>
                            </w:pPr>
                            <w:r w:rsidRPr="00723418">
                              <w:rPr>
                                <w:rFonts w:ascii="Times New Roman" w:hAnsi="Times New Roman" w:cs="Times New Roman"/>
                                <w:color w:val="0000FF"/>
                                <w:szCs w:val="24"/>
                                <w14:textOutline w14:w="9525" w14:cap="flat" w14:cmpd="sng" w14:algn="ctr">
                                  <w14:solidFill>
                                    <w14:srgbClr w14:val="000000"/>
                                  </w14:solidFill>
                                  <w14:prstDash w14:val="solid"/>
                                  <w14:round/>
                                </w14:textOutline>
                              </w:rPr>
                              <w:t>VENT / WIND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53D1902" id="_x0000_t202" coordsize="21600,21600" o:spt="202" path="m,l,21600r21600,l21600,xe">
                <v:stroke joinstyle="miter"/>
                <v:path gradientshapeok="t" o:connecttype="rect"/>
              </v:shapetype>
              <v:shape id="Zone de texte 209" o:spid="_x0000_s1026" type="#_x0000_t202" style="position:absolute;left:0;text-align:left;margin-left:90.6pt;margin-top:1.75pt;width:2in;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" filled="f" stroked="f">
                <o:lock v:ext="edit" shapetype="t"/>
                <v:textbox style="mso-fit-shape-to-text:t">
                  <w:txbxContent>
                    <w:p w14:paraId="49CE257F" w14:textId="77777777" w:rsidR="00D548B2" w:rsidRPr="00723418" w:rsidRDefault="00D548B2" w:rsidP="005D0B22">
                      <w:pPr>
                        <w:jc w:val="center"/>
                        <w:rPr>
                          <w:rFonts w:ascii="Times New Roman" w:hAnsi="Times New Roman" w:cs="Times New Roman"/>
                          <w:szCs w:val="24"/>
                        </w:rPr>
                      </w:pPr>
                      <w:r w:rsidRPr="00723418">
                        <w:rPr>
                          <w:rFonts w:ascii="Times New Roman" w:hAnsi="Times New Roman" w:cs="Times New Roman"/>
                          <w:color w:val="0000FF"/>
                          <w:szCs w:val="24"/>
                          <w14:textOutline w14:w="9525" w14:cap="flat" w14:cmpd="sng" w14:algn="ctr">
                            <w14:solidFill>
                              <w14:srgbClr w14:val="000000"/>
                            </w14:solidFill>
                            <w14:prstDash w14:val="solid"/>
                            <w14:round/>
                          </w14:textOutline>
                        </w:rPr>
                        <w:t>VENT / WIND</w:t>
                      </w:r>
                    </w:p>
                  </w:txbxContent>
                </v:textbox>
              </v:shape>
            </w:pict>
          </mc:Fallback>
        </mc:AlternateContent>
      </w:r>
    </w:p>
    <w:p w14:paraId="194E3543" w14:textId="7441CAFD" w:rsidR="005D0B22" w:rsidRPr="00C94079" w:rsidRDefault="005D0B22" w:rsidP="005D0B22">
      <w:pPr>
        <w:rPr>
          <w:noProof/>
        </w:rPr>
      </w:pPr>
      <w:r>
        <w:rPr>
          <w:rFonts w:ascii="Arial" w:hAnsi="Arial" w:cs="Arial"/>
          <w:noProof/>
          <w:lang w:val="fr-FR" w:eastAsia="fr-FR"/>
        </w:rPr>
        <mc:AlternateContent>
          <mc:Choice Requires="wps">
            <w:drawing>
              <wp:anchor distT="0" distB="0" distL="114300" distR="114300" simplePos="0" relativeHeight="251695104" behindDoc="0" locked="0" layoutInCell="1" allowOverlap="1" wp14:anchorId="7BB85C09" wp14:editId="6AAFCC4A">
                <wp:simplePos x="0" y="0"/>
                <wp:positionH relativeFrom="column">
                  <wp:posOffset>4000500</wp:posOffset>
                </wp:positionH>
                <wp:positionV relativeFrom="paragraph">
                  <wp:posOffset>-90170</wp:posOffset>
                </wp:positionV>
                <wp:extent cx="2514600" cy="696595"/>
                <wp:effectExtent l="9525" t="5080" r="9525" b="12700"/>
                <wp:wrapNone/>
                <wp:docPr id="210" name="Zone de texte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696595"/>
                        </a:xfrm>
                        <a:prstGeom prst="rect">
                          <a:avLst/>
                        </a:prstGeom>
                        <a:extLst>
                          <a:ext uri="{AF507438-7753-43E0-B8FC-AC1667EBCBE1}">
                            <a14:hiddenEffects xmlns:a14="http://schemas.microsoft.com/office/drawing/2010/main">
                              <a:effectLst/>
                            </a14:hiddenEffects>
                          </a:ext>
                        </a:extLst>
                      </wps:spPr>
                      <wps:txbx>
                        <w:txbxContent>
                          <w:p w14:paraId="3A517990" w14:textId="77777777" w:rsidR="00D548B2" w:rsidRDefault="00D548B2" w:rsidP="005D0B22">
                            <w:pPr>
                              <w:jc w:val="center"/>
                              <w:rPr>
                                <w:szCs w:val="24"/>
                              </w:rPr>
                            </w:pPr>
                            <w:r>
                              <w:rPr>
                                <w:rFonts w:ascii="Arial Narrow" w:hAnsi="Arial Narrow"/>
                                <w:color w:val="0000FF"/>
                                <w:sz w:val="40"/>
                                <w:szCs w:val="40"/>
                                <w14:textOutline w14:w="9525" w14:cap="flat" w14:cmpd="sng" w14:algn="ctr">
                                  <w14:solidFill>
                                    <w14:srgbClr w14:val="000000"/>
                                  </w14:solidFill>
                                  <w14:prstDash w14:val="solid"/>
                                  <w14:round/>
                                </w14:textOutline>
                              </w:rPr>
                              <w:t xml:space="preserve">ANNEXE 3 </w:t>
                            </w:r>
                          </w:p>
                          <w:p w14:paraId="62B16074" w14:textId="77777777" w:rsidR="00D548B2" w:rsidRDefault="00D548B2" w:rsidP="005D0B22">
                            <w:pPr>
                              <w:jc w:val="center"/>
                            </w:pPr>
                            <w:r>
                              <w:rPr>
                                <w:rFonts w:ascii="Arial Narrow" w:hAnsi="Arial Narrow"/>
                                <w:color w:val="0000FF"/>
                                <w:sz w:val="40"/>
                                <w:szCs w:val="40"/>
                                <w14:textOutline w14:w="9525" w14:cap="flat" w14:cmpd="sng" w14:algn="ctr">
                                  <w14:solidFill>
                                    <w14:srgbClr w14:val="000000"/>
                                  </w14:solidFill>
                                  <w14:prstDash w14:val="solid"/>
                                  <w14:round/>
                                </w14:textOutline>
                              </w:rPr>
                              <w:t>PARCOURS N°1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BB85C09" id="Zone de texte 210" o:spid="_x0000_s1027" type="#_x0000_t202" style="position:absolute;left:0;text-align:left;margin-left:315pt;margin-top:-7.1pt;width:198pt;height:5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" filled="f" stroked="f">
                <o:lock v:ext="edit" shapetype="t"/>
                <v:textbox style="mso-fit-shape-to-text:t">
                  <w:txbxContent>
                    <w:p w14:paraId="3A517990" w14:textId="77777777" w:rsidR="00D548B2" w:rsidRDefault="00D548B2" w:rsidP="005D0B22">
                      <w:pPr>
                        <w:jc w:val="center"/>
                        <w:rPr>
                          <w:szCs w:val="24"/>
                        </w:rPr>
                      </w:pPr>
                      <w:r>
                        <w:rPr>
                          <w:rFonts w:ascii="Arial Narrow" w:hAnsi="Arial Narrow"/>
                          <w:color w:val="0000FF"/>
                          <w:sz w:val="40"/>
                          <w:szCs w:val="40"/>
                          <w14:textOutline w14:w="9525" w14:cap="flat" w14:cmpd="sng" w14:algn="ctr">
                            <w14:solidFill>
                              <w14:srgbClr w14:val="000000"/>
                            </w14:solidFill>
                            <w14:prstDash w14:val="solid"/>
                            <w14:round/>
                          </w14:textOutline>
                        </w:rPr>
                        <w:t xml:space="preserve">ANNEXE 3 </w:t>
                      </w:r>
                    </w:p>
                    <w:p w14:paraId="62B16074" w14:textId="77777777" w:rsidR="00D548B2" w:rsidRDefault="00D548B2" w:rsidP="005D0B22">
                      <w:pPr>
                        <w:jc w:val="center"/>
                      </w:pPr>
                      <w:r>
                        <w:rPr>
                          <w:rFonts w:ascii="Arial Narrow" w:hAnsi="Arial Narrow"/>
                          <w:color w:val="0000FF"/>
                          <w:sz w:val="40"/>
                          <w:szCs w:val="40"/>
                          <w14:textOutline w14:w="9525" w14:cap="flat" w14:cmpd="sng" w14:algn="ctr">
                            <w14:solidFill>
                              <w14:srgbClr w14:val="000000"/>
                            </w14:solidFill>
                            <w14:prstDash w14:val="solid"/>
                            <w14:round/>
                          </w14:textOutline>
                        </w:rPr>
                        <w:t>PARCOURS N°1</w:t>
                      </w:r>
                    </w:p>
                  </w:txbxContent>
                </v:textbox>
              </v:shape>
            </w:pict>
          </mc:Fallback>
        </mc:AlternateContent>
      </w:r>
    </w:p>
    <w:p w14:paraId="685DFD64" w14:textId="3F8A1D07" w:rsidR="005D0B22" w:rsidRPr="00C94079" w:rsidRDefault="00723418" w:rsidP="005D0B22">
      <w:r>
        <w:rPr>
          <w:noProof/>
          <w:lang w:val="fr-FR" w:eastAsia="fr-FR"/>
        </w:rPr>
        <mc:AlternateContent>
          <mc:Choice Requires="wps">
            <w:drawing>
              <wp:anchor distT="0" distB="0" distL="114300" distR="114300" simplePos="0" relativeHeight="251685888" behindDoc="0" locked="0" layoutInCell="1" allowOverlap="1" wp14:anchorId="354AF559" wp14:editId="7BBCD1BB">
                <wp:simplePos x="0" y="0"/>
                <wp:positionH relativeFrom="column">
                  <wp:posOffset>1907540</wp:posOffset>
                </wp:positionH>
                <wp:positionV relativeFrom="paragraph">
                  <wp:posOffset>8255</wp:posOffset>
                </wp:positionV>
                <wp:extent cx="342900" cy="640080"/>
                <wp:effectExtent l="19050" t="0" r="38100" b="45720"/>
                <wp:wrapNone/>
                <wp:docPr id="208" name="Flèche : bas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40080"/>
                        </a:xfrm>
                        <a:prstGeom prst="downArrow">
                          <a:avLst>
                            <a:gd name="adj1" fmla="val 76667"/>
                            <a:gd name="adj2" fmla="val 46667"/>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552C2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208" o:spid="_x0000_s1026" type="#_x0000_t67" style="position:absolute;margin-left:150.2pt;margin-top:.65pt;width:27pt;height:5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" adj=",2520" fillcolor="blue"/>
            </w:pict>
          </mc:Fallback>
        </mc:AlternateContent>
      </w:r>
    </w:p>
    <w:p w14:paraId="78CECC0D" w14:textId="3877CBC3" w:rsidR="005D0B22" w:rsidRPr="00C94079" w:rsidRDefault="005D0B22" w:rsidP="005D0B22"/>
    <w:p w14:paraId="3077100D" w14:textId="1C568DC9" w:rsidR="005D0B22" w:rsidRPr="00C94079" w:rsidRDefault="005D0B22" w:rsidP="005D0B22"/>
    <w:p w14:paraId="62AF89FA" w14:textId="0FADBB26" w:rsidR="005D0B22" w:rsidRPr="00C94079" w:rsidRDefault="005D0B22" w:rsidP="005D0B22">
      <w:r>
        <w:rPr>
          <w:noProof/>
          <w:lang w:val="fr-FR" w:eastAsia="fr-FR"/>
        </w:rPr>
        <mc:AlternateContent>
          <mc:Choice Requires="wps">
            <w:drawing>
              <wp:anchor distT="0" distB="0" distL="114300" distR="114300" simplePos="0" relativeHeight="251729920" behindDoc="0" locked="0" layoutInCell="1" allowOverlap="1" wp14:anchorId="47C13C84" wp14:editId="012EDF9A">
                <wp:simplePos x="0" y="0"/>
                <wp:positionH relativeFrom="column">
                  <wp:posOffset>82550</wp:posOffset>
                </wp:positionH>
                <wp:positionV relativeFrom="paragraph">
                  <wp:posOffset>71755</wp:posOffset>
                </wp:positionV>
                <wp:extent cx="6478905" cy="435572"/>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8905" cy="435572"/>
                        </a:xfrm>
                        <a:prstGeom prst="rect">
                          <a:avLst/>
                        </a:prstGeom>
                        <a:extLst>
                          <a:ext uri="{AF507438-7753-43E0-B8FC-AC1667EBCBE1}">
                            <a14:hiddenEffects xmlns:a14="http://schemas.microsoft.com/office/drawing/2010/main">
                              <a:effectLst/>
                            </a14:hiddenEffects>
                          </a:ext>
                        </a:extLst>
                      </wps:spPr>
                      <wps:txbx>
                        <w:txbxContent>
                          <w:p w14:paraId="3F006A5D" w14:textId="77777777" w:rsidR="00D548B2" w:rsidRPr="00723418" w:rsidRDefault="00D548B2" w:rsidP="005D0B22">
                            <w:pPr>
                              <w:jc w:val="center"/>
                              <w:rPr>
                                <w:szCs w:val="24"/>
                                <w:lang w:val="fr-FR"/>
                              </w:rPr>
                            </w:pPr>
                            <w:r w:rsidRPr="00723418">
                              <w:rPr>
                                <w:rFonts w:ascii="Arial Narrow" w:hAnsi="Arial Narrow"/>
                                <w:color w:val="0000FF"/>
                                <w:szCs w:val="24"/>
                                <w:lang w:val="fr-FR"/>
                                <w14:textOutline w14:w="9525" w14:cap="flat" w14:cmpd="sng" w14:algn="ctr">
                                  <w14:solidFill>
                                    <w14:srgbClr w14:val="000000"/>
                                  </w14:solidFill>
                                  <w14:prstDash w14:val="solid"/>
                                  <w14:round/>
                                </w14:textOutline>
                              </w:rPr>
                              <w:t>Départ - 1 - 2 - 3b/3t - 1 - 2 - Arrivée</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xmlns:w16="http://schemas.microsoft.com/office/word/2018/wordml" xmlns:w16cex="http://schemas.microsoft.com/office/word/2018/wordml/cex">
            <w:pict>
              <v:shape w14:anchorId="47C13C84" id="WordArt 5" o:spid="_x0000_s1028" type="#_x0000_t202" style="position:absolute;left:0;text-align:left;margin-left:6.5pt;margin-top:5.65pt;width:510.15pt;height:34.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" filled="f" stroked="f">
                <o:lock v:ext="edit" shapetype="t"/>
                <v:textbox style="mso-fit-shape-to-text:t">
                  <w:txbxContent>
                    <w:p w14:paraId="3F006A5D" w14:textId="77777777" w:rsidR="00D548B2" w:rsidRPr="00723418" w:rsidRDefault="00D548B2" w:rsidP="005D0B22">
                      <w:pPr>
                        <w:jc w:val="center"/>
                        <w:rPr>
                          <w:szCs w:val="24"/>
                          <w:lang w:val="fr-FR"/>
                        </w:rPr>
                      </w:pPr>
                      <w:r w:rsidRPr="00723418">
                        <w:rPr>
                          <w:rFonts w:ascii="Arial Narrow" w:hAnsi="Arial Narrow"/>
                          <w:color w:val="0000FF"/>
                          <w:szCs w:val="24"/>
                          <w:lang w:val="fr-FR"/>
                          <w14:textOutline w14:w="9525" w14:cap="flat" w14:cmpd="sng" w14:algn="ctr">
                            <w14:solidFill>
                              <w14:srgbClr w14:val="000000"/>
                            </w14:solidFill>
                            <w14:prstDash w14:val="solid"/>
                            <w14:round/>
                          </w14:textOutline>
                        </w:rPr>
                        <w:t>Départ - 1 - 2 - 3b/3t - 1 - 2 - Arrivée</w:t>
                      </w:r>
                    </w:p>
                  </w:txbxContent>
                </v:textbox>
              </v:shape>
            </w:pict>
          </mc:Fallback>
        </mc:AlternateContent>
      </w:r>
    </w:p>
    <w:p w14:paraId="034D3210" w14:textId="77777777" w:rsidR="005D0B22" w:rsidRPr="00C94079" w:rsidRDefault="005D0B22" w:rsidP="005D0B22"/>
    <w:p w14:paraId="4386350D" w14:textId="77777777" w:rsidR="005D0B22" w:rsidRPr="00C94079" w:rsidRDefault="005D0B22" w:rsidP="005D0B22"/>
    <w:p w14:paraId="0EAE1822" w14:textId="77777777" w:rsidR="005D0B22" w:rsidRPr="00C94079" w:rsidRDefault="005D0B22" w:rsidP="005D0B22">
      <w:r>
        <w:rPr>
          <w:noProof/>
          <w:lang w:val="fr-FR" w:eastAsia="fr-FR"/>
        </w:rPr>
        <mc:AlternateContent>
          <mc:Choice Requires="wps">
            <w:drawing>
              <wp:anchor distT="0" distB="0" distL="114300" distR="114300" simplePos="0" relativeHeight="251696128" behindDoc="0" locked="0" layoutInCell="1" allowOverlap="1" wp14:anchorId="4E80ED07" wp14:editId="43121556">
                <wp:simplePos x="0" y="0"/>
                <wp:positionH relativeFrom="column">
                  <wp:posOffset>862966</wp:posOffset>
                </wp:positionH>
                <wp:positionV relativeFrom="paragraph">
                  <wp:posOffset>113030</wp:posOffset>
                </wp:positionV>
                <wp:extent cx="2468880" cy="6309360"/>
                <wp:effectExtent l="0" t="0" r="64770" b="53340"/>
                <wp:wrapNone/>
                <wp:docPr id="206" name="Connecteur droit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6309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DBE3DEF" id="Connecteur droit 20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8.9pt" to="262.35pt,5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">
                <v:stroke endarrow="block"/>
              </v:line>
            </w:pict>
          </mc:Fallback>
        </mc:AlternateContent>
      </w:r>
      <w:r>
        <w:rPr>
          <w:noProof/>
          <w:lang w:val="fr-FR" w:eastAsia="fr-FR"/>
        </w:rPr>
        <mc:AlternateContent>
          <mc:Choice Requires="wps">
            <w:drawing>
              <wp:anchor distT="0" distB="0" distL="114300" distR="114300" simplePos="0" relativeHeight="251702272" behindDoc="0" locked="0" layoutInCell="1" allowOverlap="1" wp14:anchorId="27C95E62" wp14:editId="73369CC8">
                <wp:simplePos x="0" y="0"/>
                <wp:positionH relativeFrom="column">
                  <wp:posOffset>864870</wp:posOffset>
                </wp:positionH>
                <wp:positionV relativeFrom="paragraph">
                  <wp:posOffset>123190</wp:posOffset>
                </wp:positionV>
                <wp:extent cx="1243965" cy="5296535"/>
                <wp:effectExtent l="7620" t="8890" r="53340" b="28575"/>
                <wp:wrapNone/>
                <wp:docPr id="207" name="Connecteur droit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529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B5258F1" id="Connecteur droit 20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9.7pt" to="166.05pt,4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">
                <v:stroke endarrow="block"/>
              </v:line>
            </w:pict>
          </mc:Fallback>
        </mc:AlternateContent>
      </w:r>
      <w:r>
        <w:rPr>
          <w:noProof/>
          <w:lang w:val="fr-FR" w:eastAsia="fr-FR"/>
        </w:rPr>
        <mc:AlternateContent>
          <mc:Choice Requires="wps">
            <w:drawing>
              <wp:anchor distT="0" distB="0" distL="114300" distR="114300" simplePos="0" relativeHeight="251693056" behindDoc="0" locked="0" layoutInCell="1" allowOverlap="1" wp14:anchorId="112993EE" wp14:editId="031CBAE6">
                <wp:simplePos x="0" y="0"/>
                <wp:positionH relativeFrom="column">
                  <wp:posOffset>1009650</wp:posOffset>
                </wp:positionH>
                <wp:positionV relativeFrom="paragraph">
                  <wp:posOffset>36830</wp:posOffset>
                </wp:positionV>
                <wp:extent cx="1973580" cy="324485"/>
                <wp:effectExtent l="28575" t="55880" r="7620" b="10160"/>
                <wp:wrapNone/>
                <wp:docPr id="205" name="Connecteur droit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7358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CB86BC8" id="Connecteur droit 205"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pt" to="234.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">
                <v:stroke endarrow="block"/>
              </v:line>
            </w:pict>
          </mc:Fallback>
        </mc:AlternateContent>
      </w:r>
    </w:p>
    <w:p w14:paraId="47E083C1" w14:textId="3EFE47F6" w:rsidR="005D0B22" w:rsidRDefault="005D0B22" w:rsidP="005D0B22">
      <w:pPr>
        <w:tabs>
          <w:tab w:val="left" w:pos="1980"/>
        </w:tabs>
      </w:pPr>
      <w:r>
        <w:rPr>
          <w:noProof/>
          <w:lang w:val="fr-FR" w:eastAsia="fr-FR"/>
        </w:rPr>
        <mc:AlternateContent>
          <mc:Choice Requires="wps">
            <w:drawing>
              <wp:anchor distT="0" distB="0" distL="114300" distR="114300" simplePos="0" relativeHeight="251707392" behindDoc="0" locked="0" layoutInCell="1" allowOverlap="1" wp14:anchorId="003ACE31" wp14:editId="3BF26D6C">
                <wp:simplePos x="0" y="0"/>
                <wp:positionH relativeFrom="column">
                  <wp:posOffset>2983865</wp:posOffset>
                </wp:positionH>
                <wp:positionV relativeFrom="paragraph">
                  <wp:posOffset>4782185</wp:posOffset>
                </wp:positionV>
                <wp:extent cx="655320" cy="276225"/>
                <wp:effectExtent l="0" t="0" r="0" b="0"/>
                <wp:wrapNone/>
                <wp:docPr id="203" name="Zone de texte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5320" cy="276225"/>
                        </a:xfrm>
                        <a:prstGeom prst="rect">
                          <a:avLst/>
                        </a:prstGeom>
                        <a:extLst>
                          <a:ext uri="{AF507438-7753-43E0-B8FC-AC1667EBCBE1}">
                            <a14:hiddenEffects xmlns:a14="http://schemas.microsoft.com/office/drawing/2010/main">
                              <a:effectLst/>
                            </a14:hiddenEffects>
                          </a:ext>
                        </a:extLst>
                      </wps:spPr>
                      <wps:txbx>
                        <w:txbxContent>
                          <w:p w14:paraId="04814D6F"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03ACE31" id="Zone de texte 203" o:spid="_x0000_s1029" type="#_x0000_t202" style="position:absolute;left:0;text-align:left;margin-left:234.95pt;margin-top:376.55pt;width:51.6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" filled="f" stroked="f">
                <o:lock v:ext="edit" shapetype="t"/>
                <v:textbox style="mso-fit-shape-to-text:t">
                  <w:txbxContent>
                    <w:p w14:paraId="04814D6F"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3b</w:t>
                      </w:r>
                    </w:p>
                  </w:txbxContent>
                </v:textbox>
              </v:shape>
            </w:pict>
          </mc:Fallback>
        </mc:AlternateContent>
      </w:r>
      <w:r>
        <w:rPr>
          <w:noProof/>
          <w:lang w:val="fr-FR" w:eastAsia="fr-FR"/>
        </w:rPr>
        <mc:AlternateContent>
          <mc:Choice Requires="wps">
            <w:drawing>
              <wp:anchor distT="0" distB="0" distL="114300" distR="114300" simplePos="0" relativeHeight="251689984" behindDoc="0" locked="0" layoutInCell="1" allowOverlap="1" wp14:anchorId="5CCD165B" wp14:editId="34A07994">
                <wp:simplePos x="0" y="0"/>
                <wp:positionH relativeFrom="column">
                  <wp:posOffset>867410</wp:posOffset>
                </wp:positionH>
                <wp:positionV relativeFrom="paragraph">
                  <wp:posOffset>4744085</wp:posOffset>
                </wp:positionV>
                <wp:extent cx="544830" cy="219075"/>
                <wp:effectExtent l="0" t="0" r="0"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4830" cy="219075"/>
                        </a:xfrm>
                        <a:prstGeom prst="rect">
                          <a:avLst/>
                        </a:prstGeom>
                        <a:extLst>
                          <a:ext uri="{AF507438-7753-43E0-B8FC-AC1667EBCBE1}">
                            <a14:hiddenEffects xmlns:a14="http://schemas.microsoft.com/office/drawing/2010/main">
                              <a:effectLst/>
                            </a14:hiddenEffects>
                          </a:ext>
                        </a:extLst>
                      </wps:spPr>
                      <wps:txbx>
                        <w:txbxContent>
                          <w:p w14:paraId="3810415D"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CCD165B" id="Zone de texte 23" o:spid="_x0000_s1030" type="#_x0000_t202" style="position:absolute;left:0;text-align:left;margin-left:68.3pt;margin-top:373.55pt;width:42.9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" filled="f" stroked="f">
                <o:lock v:ext="edit" shapetype="t"/>
                <v:textbox style="mso-fit-shape-to-text:t">
                  <w:txbxContent>
                    <w:p w14:paraId="3810415D"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3t</w:t>
                      </w:r>
                    </w:p>
                  </w:txbxContent>
                </v:textbox>
              </v:shape>
            </w:pict>
          </mc:Fallback>
        </mc:AlternateContent>
      </w:r>
      <w:r>
        <w:rPr>
          <w:noProof/>
          <w:lang w:val="fr-FR" w:eastAsia="fr-FR"/>
        </w:rPr>
        <mc:AlternateContent>
          <mc:Choice Requires="wps">
            <w:drawing>
              <wp:anchor distT="0" distB="0" distL="114300" distR="114300" simplePos="0" relativeHeight="251705344" behindDoc="0" locked="0" layoutInCell="1" allowOverlap="1" wp14:anchorId="3776B01D" wp14:editId="5F4F2D03">
                <wp:simplePos x="0" y="0"/>
                <wp:positionH relativeFrom="column">
                  <wp:posOffset>2466975</wp:posOffset>
                </wp:positionH>
                <wp:positionV relativeFrom="paragraph">
                  <wp:posOffset>4719955</wp:posOffset>
                </wp:positionV>
                <wp:extent cx="409575" cy="493395"/>
                <wp:effectExtent l="19050" t="24130" r="19050" b="6350"/>
                <wp:wrapNone/>
                <wp:docPr id="204" name="Organigramme : Extrair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9339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B4852DE" id="_x0000_t127" coordsize="21600,21600" o:spt="127" path="m10800,l21600,21600,,21600xe">
                <v:stroke joinstyle="miter"/>
                <v:path gradientshapeok="t" o:connecttype="custom" o:connectlocs="10800,0;5400,10800;10800,21600;16200,10800" textboxrect="5400,10800,16200,21600"/>
              </v:shapetype>
              <v:shape id="Organigramme : Extraire 204" o:spid="_x0000_s1026" type="#_x0000_t127" style="position:absolute;margin-left:194.25pt;margin-top:371.65pt;width:32.25pt;height:38.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" fillcolor="red"/>
            </w:pict>
          </mc:Fallback>
        </mc:AlternateContent>
      </w:r>
      <w:r>
        <w:rPr>
          <w:noProof/>
          <w:lang w:val="fr-FR" w:eastAsia="fr-FR"/>
        </w:rPr>
        <mc:AlternateContent>
          <mc:Choice Requires="wps">
            <w:drawing>
              <wp:anchor distT="0" distB="0" distL="114300" distR="114300" simplePos="0" relativeHeight="251706368" behindDoc="0" locked="0" layoutInCell="1" allowOverlap="1" wp14:anchorId="7B7EBC2E" wp14:editId="480626B9">
                <wp:simplePos x="0" y="0"/>
                <wp:positionH relativeFrom="column">
                  <wp:posOffset>1602105</wp:posOffset>
                </wp:positionH>
                <wp:positionV relativeFrom="paragraph">
                  <wp:posOffset>4751070</wp:posOffset>
                </wp:positionV>
                <wp:extent cx="409575" cy="493395"/>
                <wp:effectExtent l="20955" t="26670" r="17145" b="13335"/>
                <wp:wrapNone/>
                <wp:docPr id="202" name="Organigramme : Extrair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9339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9A5D0CC" id="Organigramme : Extraire 202" o:spid="_x0000_s1026" type="#_x0000_t127" style="position:absolute;margin-left:126.15pt;margin-top:374.1pt;width:32.25pt;height:38.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" fillcolor="red"/>
            </w:pict>
          </mc:Fallback>
        </mc:AlternateContent>
      </w:r>
      <w:r>
        <w:rPr>
          <w:noProof/>
          <w:lang w:val="fr-FR" w:eastAsia="fr-FR"/>
        </w:rPr>
        <mc:AlternateContent>
          <mc:Choice Requires="wps">
            <w:drawing>
              <wp:anchor distT="0" distB="0" distL="114300" distR="114300" simplePos="0" relativeHeight="251692032" behindDoc="0" locked="0" layoutInCell="1" allowOverlap="1" wp14:anchorId="2F086458" wp14:editId="6FFE5557">
                <wp:simplePos x="0" y="0"/>
                <wp:positionH relativeFrom="column">
                  <wp:posOffset>2223135</wp:posOffset>
                </wp:positionH>
                <wp:positionV relativeFrom="paragraph">
                  <wp:posOffset>308610</wp:posOffset>
                </wp:positionV>
                <wp:extent cx="932180" cy="5935345"/>
                <wp:effectExtent l="13335" t="22860" r="54610" b="13970"/>
                <wp:wrapNone/>
                <wp:docPr id="201" name="Connecteur droit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2180" cy="5935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E2A0A73" id="Connecteur droit 20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24.3pt" to="248.45pt,4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">
                <v:stroke endarrow="block"/>
              </v:line>
            </w:pict>
          </mc:Fallback>
        </mc:AlternateContent>
      </w:r>
      <w:r>
        <w:rPr>
          <w:noProof/>
          <w:lang w:val="fr-FR" w:eastAsia="fr-FR"/>
        </w:rPr>
        <mc:AlternateContent>
          <mc:Choice Requires="wps">
            <w:drawing>
              <wp:anchor distT="0" distB="0" distL="114300" distR="114300" simplePos="0" relativeHeight="251691008" behindDoc="0" locked="0" layoutInCell="1" allowOverlap="1" wp14:anchorId="0B1CCE7D" wp14:editId="6B2A49D4">
                <wp:simplePos x="0" y="0"/>
                <wp:positionH relativeFrom="column">
                  <wp:posOffset>2171700</wp:posOffset>
                </wp:positionH>
                <wp:positionV relativeFrom="paragraph">
                  <wp:posOffset>5394960</wp:posOffset>
                </wp:positionV>
                <wp:extent cx="1028700" cy="198120"/>
                <wp:effectExtent l="9525" t="13335" r="19050" b="7620"/>
                <wp:wrapNone/>
                <wp:docPr id="193" name="Flèche : courbe vers le haut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98120"/>
                        </a:xfrm>
                        <a:prstGeom prst="curvedUpArrow">
                          <a:avLst>
                            <a:gd name="adj1" fmla="val 103846"/>
                            <a:gd name="adj2" fmla="val 20769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142AA3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193" o:spid="_x0000_s1026" type="#_x0000_t104" style="position:absolute;margin-left:171pt;margin-top:424.8pt;width:81pt;height:1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"/>
            </w:pict>
          </mc:Fallback>
        </mc:AlternateContent>
      </w:r>
      <w:r>
        <w:rPr>
          <w:noProof/>
          <w:lang w:val="fr-FR" w:eastAsia="fr-FR"/>
        </w:rPr>
        <mc:AlternateContent>
          <mc:Choice Requires="wpc">
            <w:drawing>
              <wp:inline distT="0" distB="0" distL="0" distR="0" wp14:anchorId="505F419A" wp14:editId="4B0CA41B">
                <wp:extent cx="7018987" cy="5030274"/>
                <wp:effectExtent l="0" t="0" r="0" b="0"/>
                <wp:docPr id="192" name="Zone de dessin 1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WordArt 4"/>
                        <wps:cNvSpPr txBox="1">
                          <a:spLocks noChangeArrowheads="1" noChangeShapeType="1" noTextEdit="1"/>
                        </wps:cNvSpPr>
                        <wps:spPr bwMode="auto">
                          <a:xfrm>
                            <a:off x="1599262" y="181610"/>
                            <a:ext cx="182880" cy="407035"/>
                          </a:xfrm>
                          <a:prstGeom prst="rect">
                            <a:avLst/>
                          </a:prstGeom>
                          <a:extLst>
                            <a:ext uri="{AF507438-7753-43E0-B8FC-AC1667EBCBE1}">
                              <a14:hiddenEffects xmlns:a14="http://schemas.microsoft.com/office/drawing/2010/main">
                                <a:effectLst/>
                              </a14:hiddenEffects>
                            </a:ext>
                          </a:extLst>
                        </wps:spPr>
                        <wps:txbx>
                          <w:txbxContent>
                            <w:p w14:paraId="6F845C0F"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2</w:t>
                              </w:r>
                            </w:p>
                          </w:txbxContent>
                        </wps:txbx>
                        <wps:bodyPr wrap="square" numCol="1" fromWordArt="1">
                          <a:prstTxWarp prst="textPlain">
                            <a:avLst>
                              <a:gd name="adj" fmla="val 50000"/>
                            </a:avLst>
                          </a:prstTxWarp>
                          <a:spAutoFit/>
                        </wps:bodyPr>
                      </wps:wsp>
                      <wps:wsp>
                        <wps:cNvPr id="27" name="Line 6"/>
                        <wps:cNvCnPr>
                          <a:cxnSpLocks noChangeShapeType="1"/>
                        </wps:cNvCnPr>
                        <wps:spPr bwMode="auto">
                          <a:xfrm flipV="1">
                            <a:off x="1258902" y="266700"/>
                            <a:ext cx="1943100" cy="473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7"/>
                        <wps:cNvCnPr>
                          <a:cxnSpLocks noChangeShapeType="1"/>
                        </wps:cNvCnPr>
                        <wps:spPr bwMode="auto">
                          <a:xfrm flipV="1">
                            <a:off x="3087067" y="323850"/>
                            <a:ext cx="104775" cy="467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8"/>
                        <wps:cNvSpPr>
                          <a:spLocks noChangeArrowheads="1"/>
                        </wps:cNvSpPr>
                        <wps:spPr bwMode="auto">
                          <a:xfrm>
                            <a:off x="1189687" y="28575"/>
                            <a:ext cx="409575" cy="49339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0" name="AutoShape 9"/>
                        <wps:cNvSpPr>
                          <a:spLocks noChangeArrowheads="1"/>
                        </wps:cNvSpPr>
                        <wps:spPr bwMode="auto">
                          <a:xfrm>
                            <a:off x="2584147" y="143510"/>
                            <a:ext cx="409575" cy="49339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1" name="WordArt 10"/>
                        <wps:cNvSpPr txBox="1">
                          <a:spLocks noChangeArrowheads="1" noChangeShapeType="1" noTextEdit="1"/>
                        </wps:cNvSpPr>
                        <wps:spPr bwMode="auto">
                          <a:xfrm>
                            <a:off x="2382217" y="279400"/>
                            <a:ext cx="182880" cy="407035"/>
                          </a:xfrm>
                          <a:prstGeom prst="rect">
                            <a:avLst/>
                          </a:prstGeom>
                          <a:extLst>
                            <a:ext uri="{AF507438-7753-43E0-B8FC-AC1667EBCBE1}">
                              <a14:hiddenEffects xmlns:a14="http://schemas.microsoft.com/office/drawing/2010/main">
                                <a:effectLst/>
                              </a14:hiddenEffects>
                            </a:ext>
                          </a:extLst>
                        </wps:spPr>
                        <wps:txbx>
                          <w:txbxContent>
                            <w:p w14:paraId="1D85FB8E"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1</w:t>
                              </w:r>
                            </w:p>
                          </w:txbxContent>
                        </wps:txbx>
                        <wps:bodyPr wrap="square" numCol="1" fromWordArt="1">
                          <a:prstTxWarp prst="textPlain">
                            <a:avLst>
                              <a:gd name="adj" fmla="val 50000"/>
                            </a:avLst>
                          </a:prstTxWarp>
                          <a:spAutoFit/>
                        </wps:bodyPr>
                      </wps:wsp>
                    </wpc:wpc>
                  </a:graphicData>
                </a:graphic>
              </wp:inline>
            </w:drawing>
          </mc:Choice>
          <mc:Fallback xmlns:w16="http://schemas.microsoft.com/office/word/2018/wordml" xmlns:w16cex="http://schemas.microsoft.com/office/word/2018/wordml/cex">
            <w:pict>
              <v:group w14:anchorId="505F419A" id="Zone de dessin 192" o:spid="_x0000_s1031" editas="canvas" style="width:552.7pt;height:396.1pt;mso-position-horizontal-relative:char;mso-position-vertical-relative:line" coordsize="70186,5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70186;height:50298;visibility:visible;mso-wrap-style:square">
                  <v:fill o:detectmouseclick="t"/>
                  <v:path o:connecttype="none"/>
                </v:shape>
                <v:shape id="WordArt 4" o:spid="_x0000_s1033" type="#_x0000_t202" style="position:absolute;left:15992;top:1816;width:1829;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o:lock v:ext="edit" shapetype="t"/>
                  <v:textbox style="mso-fit-shape-to-text:t">
                    <w:txbxContent>
                      <w:p w14:paraId="6F845C0F"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2</w:t>
                        </w:r>
                      </w:p>
                    </w:txbxContent>
                  </v:textbox>
                </v:shape>
                <v:line id="Line 6" o:spid="_x0000_s1034" style="position:absolute;flip:y;visibility:visible;mso-wrap-style:square" from="12589,2667" to="32020,49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7" o:spid="_x0000_s1035" style="position:absolute;flip:y;visibility:visible;mso-wrap-style:square" from="30870,3238" to="31918,49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shapetype id="_x0000_t127" coordsize="21600,21600" o:spt="127" path="m10800,l21600,21600,,21600xe">
                  <v:stroke joinstyle="miter"/>
                  <v:path gradientshapeok="t" o:connecttype="custom" o:connectlocs="10800,0;5400,10800;10800,21600;16200,10800" textboxrect="5400,10800,16200,21600"/>
                </v:shapetype>
                <v:shape id="AutoShape 8" o:spid="_x0000_s1036" type="#_x0000_t127" style="position:absolute;left:11896;top:285;width:4096;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" fillcolor="red"/>
                <v:shape id="AutoShape 9" o:spid="_x0000_s1037" type="#_x0000_t127" style="position:absolute;left:25841;top:1435;width:4096;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" fillcolor="red"/>
                <v:shape id="WordArt 10" o:spid="_x0000_s1038" type="#_x0000_t202" style="position:absolute;left:23822;top:2794;width:1828;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o:lock v:ext="edit" shapetype="t"/>
                  <v:textbox style="mso-fit-shape-to-text:t">
                    <w:txbxContent>
                      <w:p w14:paraId="1D85FB8E"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1</w:t>
                        </w:r>
                      </w:p>
                    </w:txbxContent>
                  </v:textbox>
                </v:shape>
                <w10:anchorlock/>
              </v:group>
            </w:pict>
          </mc:Fallback>
        </mc:AlternateContent>
      </w:r>
    </w:p>
    <w:p w14:paraId="0B2B4DD2" w14:textId="1F642505" w:rsidR="005D0B22" w:rsidRPr="00C633D0" w:rsidRDefault="005D0B22" w:rsidP="005D0B22">
      <w:pPr>
        <w:jc w:val="center"/>
        <w:rPr>
          <w:sz w:val="21"/>
          <w:szCs w:val="21"/>
        </w:rPr>
      </w:pPr>
      <w:r>
        <w:rPr>
          <w:noProof/>
          <w:lang w:val="fr-FR" w:eastAsia="fr-FR"/>
        </w:rPr>
        <mc:AlternateContent>
          <mc:Choice Requires="wpg">
            <w:drawing>
              <wp:anchor distT="0" distB="0" distL="114300" distR="114300" simplePos="0" relativeHeight="251701248" behindDoc="0" locked="0" layoutInCell="1" allowOverlap="1" wp14:anchorId="3897996B" wp14:editId="2AE56787">
                <wp:simplePos x="0" y="0"/>
                <wp:positionH relativeFrom="column">
                  <wp:posOffset>3081655</wp:posOffset>
                </wp:positionH>
                <wp:positionV relativeFrom="paragraph">
                  <wp:posOffset>13970</wp:posOffset>
                </wp:positionV>
                <wp:extent cx="563245" cy="985520"/>
                <wp:effectExtent l="59055" t="0" r="244475" b="0"/>
                <wp:wrapNone/>
                <wp:docPr id="16"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985520"/>
                          <a:chOff x="1032" y="12754"/>
                          <a:chExt cx="887" cy="1552"/>
                        </a:xfrm>
                      </wpg:grpSpPr>
                      <wps:wsp>
                        <wps:cNvPr id="17" name="AutoShape 33"/>
                        <wps:cNvCnPr>
                          <a:cxnSpLocks noChangeShapeType="1"/>
                        </wps:cNvCnPr>
                        <wps:spPr bwMode="auto">
                          <a:xfrm rot="-1706738">
                            <a:off x="1918" y="12754"/>
                            <a:ext cx="1" cy="1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34"/>
                        <wps:cNvSpPr>
                          <a:spLocks noChangeArrowheads="1"/>
                        </wps:cNvSpPr>
                        <wps:spPr bwMode="auto">
                          <a:xfrm rot="-1706738">
                            <a:off x="1032" y="13067"/>
                            <a:ext cx="692" cy="487"/>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CEE410B" id="Groupe 16" o:spid="_x0000_s1026" style="position:absolute;margin-left:242.65pt;margin-top:1.1pt;width:44.35pt;height:77.6pt;z-index:251701248" coordorigin="1032,12754" coordsize="88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">
                <v:shapetype id="_x0000_t32" coordsize="21600,21600" o:spt="32" o:oned="t" path="m,l21600,21600e" filled="f">
                  <v:path arrowok="t" fillok="f" o:connecttype="none"/>
                  <o:lock v:ext="edit" shapetype="t"/>
                </v:shapetype>
                <v:shape id="AutoShape 33" o:spid="_x0000_s1027" type="#_x0000_t32" style="position:absolute;left:1918;top:12754;width:1;height:1552;rotation:-1864213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"/>
                <v:rect id="Rectangle 34" o:spid="_x0000_s1028" style="position:absolute;left:1032;top:13067;width:692;height:487;rotation:-1864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" fillcolor="#e36c0a"/>
              </v:group>
            </w:pict>
          </mc:Fallback>
        </mc:AlternateContent>
      </w:r>
      <w:r>
        <w:rPr>
          <w:noProof/>
          <w:lang w:val="fr-FR" w:eastAsia="fr-FR"/>
        </w:rPr>
        <mc:AlternateContent>
          <mc:Choice Requires="wpg">
            <w:drawing>
              <wp:anchor distT="0" distB="0" distL="114300" distR="114300" simplePos="0" relativeHeight="251697152" behindDoc="0" locked="0" layoutInCell="1" allowOverlap="1" wp14:anchorId="3DC16EB9" wp14:editId="1EC9DF0D">
                <wp:simplePos x="0" y="0"/>
                <wp:positionH relativeFrom="column">
                  <wp:posOffset>146050</wp:posOffset>
                </wp:positionH>
                <wp:positionV relativeFrom="paragraph">
                  <wp:posOffset>116205</wp:posOffset>
                </wp:positionV>
                <wp:extent cx="941705" cy="1292860"/>
                <wp:effectExtent l="66675" t="0" r="10795" b="10160"/>
                <wp:wrapNone/>
                <wp:docPr id="194" name="Groupe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705" cy="1292860"/>
                          <a:chOff x="1483" y="12754"/>
                          <a:chExt cx="1483" cy="2036"/>
                        </a:xfrm>
                      </wpg:grpSpPr>
                      <wps:wsp>
                        <wps:cNvPr id="195" name="Rectangle 24"/>
                        <wps:cNvSpPr>
                          <a:spLocks noChangeArrowheads="1"/>
                        </wps:cNvSpPr>
                        <wps:spPr bwMode="auto">
                          <a:xfrm>
                            <a:off x="2521" y="13914"/>
                            <a:ext cx="445" cy="876"/>
                          </a:xfrm>
                          <a:prstGeom prst="rect">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wps:wsp>
                        <wps:cNvPr id="196" name="AutoShape 25"/>
                        <wps:cNvSpPr>
                          <a:spLocks noChangeArrowheads="1"/>
                        </wps:cNvSpPr>
                        <wps:spPr bwMode="auto">
                          <a:xfrm>
                            <a:off x="2521" y="13338"/>
                            <a:ext cx="445" cy="576"/>
                          </a:xfrm>
                          <a:prstGeom prst="triangle">
                            <a:avLst>
                              <a:gd name="adj" fmla="val 50000"/>
                            </a:avLst>
                          </a:prstGeom>
                          <a:noFill/>
                          <a:ln>
                            <a:noFill/>
                          </a:ln>
                          <a:extLst>
                            <a:ext uri="{909E8E84-426E-40DD-AFC4-6F175D3DCCD1}">
                              <a14:hiddenFill xmlns:a14="http://schemas.microsoft.com/office/drawing/2010/main">
                                <a:solidFill>
                                  <a:srgbClr val="FF99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97" name="Group 26"/>
                        <wpg:cNvGrpSpPr>
                          <a:grpSpLocks/>
                        </wpg:cNvGrpSpPr>
                        <wpg:grpSpPr bwMode="auto">
                          <a:xfrm>
                            <a:off x="1483" y="12754"/>
                            <a:ext cx="887" cy="1552"/>
                            <a:chOff x="1032" y="12754"/>
                            <a:chExt cx="887" cy="1552"/>
                          </a:xfrm>
                        </wpg:grpSpPr>
                        <wps:wsp>
                          <wps:cNvPr id="198" name="AutoShape 27"/>
                          <wps:cNvCnPr>
                            <a:cxnSpLocks noChangeShapeType="1"/>
                          </wps:cNvCnPr>
                          <wps:spPr bwMode="auto">
                            <a:xfrm rot="-1706738">
                              <a:off x="1918" y="12754"/>
                              <a:ext cx="1" cy="1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28"/>
                          <wps:cNvSpPr>
                            <a:spLocks noChangeArrowheads="1"/>
                          </wps:cNvSpPr>
                          <wps:spPr bwMode="auto">
                            <a:xfrm rot="-1706738">
                              <a:off x="1032" y="13067"/>
                              <a:ext cx="692" cy="487"/>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8615BFA" id="Groupe 194" o:spid="_x0000_s1026" style="position:absolute;margin-left:11.5pt;margin-top:9.15pt;width:74.15pt;height:101.8pt;z-index:251697152" coordorigin="1483,12754" coordsize="1483,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">
                <v:rect id="Rectangle 24" o:spid="_x0000_s1027" style="position:absolute;left:2521;top:13914;width:445;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" fillcolor="#f9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 o:spid="_x0000_s1028" type="#_x0000_t5" style="position:absolute;left:2521;top:13338;width:445;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" filled="f" fillcolor="#f90" stroked="f"/>
                <v:group id="Group 26" o:spid="_x0000_s1029" style="position:absolute;left:1483;top:12754;width:887;height:1552" coordorigin="1032,12754" coordsize="887,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AutoShape 27" o:spid="_x0000_s1030" type="#_x0000_t32" style="position:absolute;left:1918;top:12754;width:1;height:1552;rotation:-1864213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"/>
                  <v:rect id="Rectangle 28" o:spid="_x0000_s1031" style="position:absolute;left:1032;top:13067;width:692;height:487;rotation:-1864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" fillcolor="#e36c0a"/>
                </v:group>
              </v:group>
            </w:pict>
          </mc:Fallback>
        </mc:AlternateContent>
      </w:r>
      <w:r>
        <w:rPr>
          <w:noProof/>
          <w:lang w:val="fr-FR" w:eastAsia="fr-FR"/>
        </w:rPr>
        <mc:AlternateContent>
          <mc:Choice Requires="wps">
            <w:drawing>
              <wp:anchor distT="0" distB="0" distL="114300" distR="114300" simplePos="0" relativeHeight="251694080" behindDoc="0" locked="0" layoutInCell="1" allowOverlap="1" wp14:anchorId="5A7A41F2" wp14:editId="58EB8A54">
                <wp:simplePos x="0" y="0"/>
                <wp:positionH relativeFrom="column">
                  <wp:posOffset>991235</wp:posOffset>
                </wp:positionH>
                <wp:positionV relativeFrom="paragraph">
                  <wp:posOffset>323850</wp:posOffset>
                </wp:positionV>
                <wp:extent cx="1066165" cy="259715"/>
                <wp:effectExtent l="10160" t="19050" r="9525" b="6985"/>
                <wp:wrapNone/>
                <wp:docPr id="13" name="Flèche : courbe vers le b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66165" cy="259715"/>
                        </a:xfrm>
                        <a:prstGeom prst="curvedDownArrow">
                          <a:avLst>
                            <a:gd name="adj1" fmla="val 82103"/>
                            <a:gd name="adj2" fmla="val 16420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DBA8A9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13" o:spid="_x0000_s1026" type="#_x0000_t105" style="position:absolute;margin-left:78.05pt;margin-top:25.5pt;width:83.95pt;height:20.4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"/>
            </w:pict>
          </mc:Fallback>
        </mc:AlternateContent>
      </w:r>
    </w:p>
    <w:p w14:paraId="17552870" w14:textId="3BCAA939" w:rsidR="005D0B22" w:rsidRDefault="005D0B22" w:rsidP="005D0B22">
      <w:pPr>
        <w:pStyle w:val="Standard"/>
        <w:tabs>
          <w:tab w:val="left" w:pos="1701"/>
        </w:tabs>
        <w:spacing w:after="60"/>
        <w:rPr>
          <w:rFonts w:cs="Times New Roman"/>
          <w:b/>
          <w:lang w:val="fr-FR"/>
        </w:rPr>
      </w:pPr>
      <w:r>
        <w:rPr>
          <w:noProof/>
          <w:lang w:val="fr-FR" w:eastAsia="fr-FR" w:bidi="ar-SA"/>
        </w:rPr>
        <mc:AlternateContent>
          <mc:Choice Requires="wps">
            <w:drawing>
              <wp:anchor distT="0" distB="0" distL="114300" distR="114300" simplePos="0" relativeHeight="251684864" behindDoc="0" locked="0" layoutInCell="1" allowOverlap="1" wp14:anchorId="111B51DC" wp14:editId="4DC09E8C">
                <wp:simplePos x="0" y="0"/>
                <wp:positionH relativeFrom="column">
                  <wp:posOffset>3714115</wp:posOffset>
                </wp:positionH>
                <wp:positionV relativeFrom="paragraph">
                  <wp:posOffset>40005</wp:posOffset>
                </wp:positionV>
                <wp:extent cx="282575" cy="365760"/>
                <wp:effectExtent l="19050" t="19050" r="41275" b="15240"/>
                <wp:wrapNone/>
                <wp:docPr id="12" name="Triangle isocè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365760"/>
                        </a:xfrm>
                        <a:prstGeom prst="triangle">
                          <a:avLst>
                            <a:gd name="adj" fmla="val 50000"/>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6E91400" id="Triangle isocèle 12" o:spid="_x0000_s1026" type="#_x0000_t5" style="position:absolute;margin-left:292.45pt;margin-top:3.15pt;width:22.25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" fillcolor="blue"/>
            </w:pict>
          </mc:Fallback>
        </mc:AlternateContent>
      </w:r>
    </w:p>
    <w:p w14:paraId="681C3726" w14:textId="18B34ACE" w:rsidR="005D0B22" w:rsidRDefault="005D0B22" w:rsidP="005D0B22">
      <w:r>
        <w:rPr>
          <w:noProof/>
          <w:lang w:val="fr-FR" w:eastAsia="fr-FR"/>
        </w:rPr>
        <mc:AlternateContent>
          <mc:Choice Requires="wps">
            <w:drawing>
              <wp:anchor distT="0" distB="0" distL="114300" distR="114300" simplePos="0" relativeHeight="251688960" behindDoc="0" locked="0" layoutInCell="1" allowOverlap="1" wp14:anchorId="1520FCB5" wp14:editId="0684615C">
                <wp:simplePos x="0" y="0"/>
                <wp:positionH relativeFrom="column">
                  <wp:posOffset>4142740</wp:posOffset>
                </wp:positionH>
                <wp:positionV relativeFrom="paragraph">
                  <wp:posOffset>52070</wp:posOffset>
                </wp:positionV>
                <wp:extent cx="2286000" cy="238125"/>
                <wp:effectExtent l="8890" t="12700" r="10160" b="635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6000" cy="238125"/>
                        </a:xfrm>
                        <a:prstGeom prst="rect">
                          <a:avLst/>
                        </a:prstGeom>
                        <a:extLst>
                          <a:ext uri="{AF507438-7753-43E0-B8FC-AC1667EBCBE1}">
                            <a14:hiddenEffects xmlns:a14="http://schemas.microsoft.com/office/drawing/2010/main">
                              <a:effectLst/>
                            </a14:hiddenEffects>
                          </a:ext>
                        </a:extLst>
                      </wps:spPr>
                      <wps:txbx>
                        <w:txbxContent>
                          <w:p w14:paraId="62A87143" w14:textId="77777777" w:rsidR="00D548B2" w:rsidRDefault="00D548B2" w:rsidP="005D0B22">
                            <w:pPr>
                              <w:jc w:val="center"/>
                              <w:rPr>
                                <w:szCs w:val="24"/>
                              </w:rPr>
                            </w:pPr>
                            <w:proofErr w:type="spellStart"/>
                            <w:r>
                              <w:rPr>
                                <w:rFonts w:ascii="Arial Narrow" w:hAnsi="Arial Narrow"/>
                                <w:sz w:val="32"/>
                                <w:szCs w:val="32"/>
                                <w14:textOutline w14:w="9525" w14:cap="flat" w14:cmpd="sng" w14:algn="ctr">
                                  <w14:solidFill>
                                    <w14:srgbClr w14:val="000000"/>
                                  </w14:solidFill>
                                  <w14:prstDash w14:val="solid"/>
                                  <w14:round/>
                                </w14:textOutline>
                              </w:rPr>
                              <w:t>Ligne</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w:t>
                            </w:r>
                            <w:proofErr w:type="spellStart"/>
                            <w:r>
                              <w:rPr>
                                <w:rFonts w:ascii="Arial Narrow" w:hAnsi="Arial Narrow"/>
                                <w:sz w:val="32"/>
                                <w:szCs w:val="32"/>
                                <w14:textOutline w14:w="9525" w14:cap="flat" w14:cmpd="sng" w14:algn="ctr">
                                  <w14:solidFill>
                                    <w14:srgbClr w14:val="000000"/>
                                  </w14:solidFill>
                                  <w14:prstDash w14:val="solid"/>
                                  <w14:round/>
                                </w14:textOutline>
                              </w:rPr>
                              <w:t>d'arrivée</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 Finishing 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520FCB5" id="Zone de texte 20" o:spid="_x0000_s1039" type="#_x0000_t202" style="position:absolute;left:0;text-align:left;margin-left:326.2pt;margin-top:4.1pt;width:180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" filled="f" stroked="f">
                <o:lock v:ext="edit" shapetype="t"/>
                <v:textbox style="mso-fit-shape-to-text:t">
                  <w:txbxContent>
                    <w:p w14:paraId="62A87143" w14:textId="77777777" w:rsidR="00D548B2" w:rsidRDefault="00D548B2" w:rsidP="005D0B22">
                      <w:pPr>
                        <w:jc w:val="center"/>
                        <w:rPr>
                          <w:szCs w:val="24"/>
                        </w:rPr>
                      </w:pPr>
                      <w:proofErr w:type="spellStart"/>
                      <w:r>
                        <w:rPr>
                          <w:rFonts w:ascii="Arial Narrow" w:hAnsi="Arial Narrow"/>
                          <w:sz w:val="32"/>
                          <w:szCs w:val="32"/>
                          <w14:textOutline w14:w="9525" w14:cap="flat" w14:cmpd="sng" w14:algn="ctr">
                            <w14:solidFill>
                              <w14:srgbClr w14:val="000000"/>
                            </w14:solidFill>
                            <w14:prstDash w14:val="solid"/>
                            <w14:round/>
                          </w14:textOutline>
                        </w:rPr>
                        <w:t>Ligne</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w:t>
                      </w:r>
                      <w:proofErr w:type="spellStart"/>
                      <w:r>
                        <w:rPr>
                          <w:rFonts w:ascii="Arial Narrow" w:hAnsi="Arial Narrow"/>
                          <w:sz w:val="32"/>
                          <w:szCs w:val="32"/>
                          <w14:textOutline w14:w="9525" w14:cap="flat" w14:cmpd="sng" w14:algn="ctr">
                            <w14:solidFill>
                              <w14:srgbClr w14:val="000000"/>
                            </w14:solidFill>
                            <w14:prstDash w14:val="solid"/>
                            <w14:round/>
                          </w14:textOutline>
                        </w:rPr>
                        <w:t>d'arrivée</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 Finishing Line</w:t>
                      </w:r>
                    </w:p>
                  </w:txbxContent>
                </v:textbox>
              </v:shape>
            </w:pict>
          </mc:Fallback>
        </mc:AlternateContent>
      </w:r>
      <w:r>
        <w:rPr>
          <w:noProof/>
          <w:lang w:val="fr-FR" w:eastAsia="fr-FR"/>
        </w:rPr>
        <mc:AlternateContent>
          <mc:Choice Requires="wps">
            <w:drawing>
              <wp:anchor distT="0" distB="0" distL="114300" distR="114300" simplePos="0" relativeHeight="251698176" behindDoc="0" locked="0" layoutInCell="1" allowOverlap="1" wp14:anchorId="7F6D8E12" wp14:editId="21EF177E">
                <wp:simplePos x="0" y="0"/>
                <wp:positionH relativeFrom="column">
                  <wp:posOffset>3717925</wp:posOffset>
                </wp:positionH>
                <wp:positionV relativeFrom="paragraph">
                  <wp:posOffset>190500</wp:posOffset>
                </wp:positionV>
                <wp:extent cx="282575" cy="556260"/>
                <wp:effectExtent l="9525" t="5080" r="12700" b="1016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55626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24AB446" id="Rectangle 200" o:spid="_x0000_s1026" style="position:absolute;margin-left:292.75pt;margin-top:15pt;width:22.25pt;height:4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" fillcolor="blue"/>
            </w:pict>
          </mc:Fallback>
        </mc:AlternateContent>
      </w:r>
    </w:p>
    <w:p w14:paraId="4FF25AD5" w14:textId="0561D9B1" w:rsidR="005D0B22" w:rsidRDefault="005D0B22" w:rsidP="005D0B22">
      <w:r>
        <w:rPr>
          <w:noProof/>
          <w:lang w:val="fr-FR" w:eastAsia="fr-FR"/>
        </w:rPr>
        <mc:AlternateContent>
          <mc:Choice Requires="wps">
            <w:drawing>
              <wp:anchor distT="0" distB="0" distL="114300" distR="114300" simplePos="0" relativeHeight="251700224" behindDoc="0" locked="0" layoutInCell="1" allowOverlap="1" wp14:anchorId="31EA5562" wp14:editId="03329530">
                <wp:simplePos x="0" y="0"/>
                <wp:positionH relativeFrom="column">
                  <wp:posOffset>2812415</wp:posOffset>
                </wp:positionH>
                <wp:positionV relativeFrom="paragraph">
                  <wp:posOffset>205105</wp:posOffset>
                </wp:positionV>
                <wp:extent cx="947420" cy="0"/>
                <wp:effectExtent l="24130" t="22860" r="19050" b="24765"/>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74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02B2298" id="Connecteur droit 19"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5pt,16.15pt" to="296.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" strokeweight="3pt"/>
            </w:pict>
          </mc:Fallback>
        </mc:AlternateContent>
      </w:r>
      <w:r>
        <w:rPr>
          <w:noProof/>
          <w:lang w:val="fr-FR" w:eastAsia="fr-FR"/>
        </w:rPr>
        <mc:AlternateContent>
          <mc:Choice Requires="wps">
            <w:drawing>
              <wp:anchor distT="0" distB="0" distL="114300" distR="114300" simplePos="0" relativeHeight="251704320" behindDoc="0" locked="0" layoutInCell="1" allowOverlap="1" wp14:anchorId="26A848EF" wp14:editId="76D1ADA9">
                <wp:simplePos x="0" y="0"/>
                <wp:positionH relativeFrom="column">
                  <wp:posOffset>2423160</wp:posOffset>
                </wp:positionH>
                <wp:positionV relativeFrom="paragraph">
                  <wp:posOffset>29210</wp:posOffset>
                </wp:positionV>
                <wp:extent cx="561975" cy="521970"/>
                <wp:effectExtent l="20955" t="22860" r="17145" b="7620"/>
                <wp:wrapNone/>
                <wp:docPr id="22" name="Organigramme : Extrair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21970"/>
                        </a:xfrm>
                        <a:prstGeom prst="flowChartExtra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70E823D" id="Organigramme : Extraire 22" o:spid="_x0000_s1026" type="#_x0000_t127" style="position:absolute;margin-left:190.8pt;margin-top:2.3pt;width:44.25pt;height:41.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" fillcolor="yellow"/>
            </w:pict>
          </mc:Fallback>
        </mc:AlternateContent>
      </w:r>
    </w:p>
    <w:p w14:paraId="79BE5514" w14:textId="702CDFE2" w:rsidR="005D0B22" w:rsidRDefault="005D0B22" w:rsidP="005D0B22">
      <w:r>
        <w:rPr>
          <w:noProof/>
          <w:lang w:val="fr-FR" w:eastAsia="fr-FR"/>
        </w:rPr>
        <mc:AlternateContent>
          <mc:Choice Requires="wps">
            <w:drawing>
              <wp:anchor distT="0" distB="0" distL="114300" distR="114300" simplePos="0" relativeHeight="251699200" behindDoc="0" locked="0" layoutInCell="1" allowOverlap="1" wp14:anchorId="7C663F77" wp14:editId="064CCE54">
                <wp:simplePos x="0" y="0"/>
                <wp:positionH relativeFrom="column">
                  <wp:posOffset>924560</wp:posOffset>
                </wp:positionH>
                <wp:positionV relativeFrom="paragraph">
                  <wp:posOffset>32385</wp:posOffset>
                </wp:positionV>
                <wp:extent cx="2828290" cy="15875"/>
                <wp:effectExtent l="25400" t="22225" r="22860" b="1905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8290" cy="158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FEA1E6E" id="Connecteur droit 2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2.55pt" to="29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" strokeweight="3pt"/>
            </w:pict>
          </mc:Fallback>
        </mc:AlternateContent>
      </w:r>
    </w:p>
    <w:p w14:paraId="54BDFB91" w14:textId="2AD422EF" w:rsidR="005D0B22" w:rsidRDefault="005D0B22" w:rsidP="005D0B22"/>
    <w:p w14:paraId="290D5188" w14:textId="04B01C73" w:rsidR="005D0B22" w:rsidRDefault="005D0B22" w:rsidP="005D0B22"/>
    <w:p w14:paraId="38FD1E8A" w14:textId="3261571F" w:rsidR="005D0B22" w:rsidRDefault="005D0B22" w:rsidP="005D0B22">
      <w:pPr>
        <w:rPr>
          <w:rFonts w:eastAsia="Helvetica"/>
          <w:sz w:val="22"/>
        </w:rPr>
      </w:pPr>
      <w:r>
        <w:rPr>
          <w:noProof/>
          <w:lang w:val="fr-FR" w:eastAsia="fr-FR"/>
        </w:rPr>
        <mc:AlternateContent>
          <mc:Choice Requires="wps">
            <w:drawing>
              <wp:anchor distT="0" distB="0" distL="114300" distR="114300" simplePos="0" relativeHeight="251703296" behindDoc="0" locked="0" layoutInCell="1" allowOverlap="1" wp14:anchorId="48A5A620" wp14:editId="15E2F75D">
                <wp:simplePos x="0" y="0"/>
                <wp:positionH relativeFrom="page">
                  <wp:posOffset>2670810</wp:posOffset>
                </wp:positionH>
                <wp:positionV relativeFrom="paragraph">
                  <wp:posOffset>1476375</wp:posOffset>
                </wp:positionV>
                <wp:extent cx="3645535" cy="796290"/>
                <wp:effectExtent l="0" t="0" r="12065" b="2286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535" cy="796290"/>
                        </a:xfrm>
                        <a:prstGeom prst="rect">
                          <a:avLst/>
                        </a:prstGeom>
                        <a:solidFill>
                          <a:srgbClr val="FFFFFF"/>
                        </a:solidFill>
                        <a:ln w="9525">
                          <a:solidFill>
                            <a:srgbClr val="000000"/>
                          </a:solidFill>
                          <a:miter lim="800000"/>
                          <a:headEnd/>
                          <a:tailEnd/>
                        </a:ln>
                      </wps:spPr>
                      <wps:txbx>
                        <w:txbxContent>
                          <w:p w14:paraId="730E076E" w14:textId="77777777" w:rsidR="00D548B2" w:rsidRPr="005D0B22" w:rsidRDefault="00D548B2" w:rsidP="005D0B22">
                            <w:pPr>
                              <w:rPr>
                                <w:b/>
                                <w:sz w:val="22"/>
                                <w:lang w:val="fr-FR"/>
                              </w:rPr>
                            </w:pPr>
                            <w:r w:rsidRPr="005D0B22">
                              <w:rPr>
                                <w:b/>
                                <w:sz w:val="22"/>
                                <w:lang w:val="fr-FR"/>
                              </w:rPr>
                              <w:t>Rappel : IC Art 9</w:t>
                            </w:r>
                          </w:p>
                          <w:p w14:paraId="7C3FFCF8" w14:textId="77777777" w:rsidR="00D548B2" w:rsidRPr="005D0B22" w:rsidRDefault="00D548B2" w:rsidP="005D0B22">
                            <w:pPr>
                              <w:tabs>
                                <w:tab w:val="left" w:pos="2977"/>
                              </w:tabs>
                              <w:rPr>
                                <w:i/>
                                <w:sz w:val="22"/>
                                <w:lang w:val="fr-FR"/>
                              </w:rPr>
                            </w:pPr>
                            <w:r w:rsidRPr="005D0B22">
                              <w:rPr>
                                <w:sz w:val="22"/>
                                <w:lang w:val="fr-FR"/>
                              </w:rPr>
                              <w:t>Bouées 1</w:t>
                            </w:r>
                            <w:r w:rsidRPr="005D0B22">
                              <w:rPr>
                                <w:sz w:val="22"/>
                                <w:vertAlign w:val="superscript"/>
                                <w:lang w:val="fr-FR"/>
                              </w:rPr>
                              <w:t xml:space="preserve">, </w:t>
                            </w:r>
                            <w:r w:rsidRPr="005D0B22">
                              <w:rPr>
                                <w:sz w:val="22"/>
                                <w:lang w:val="fr-FR"/>
                              </w:rPr>
                              <w:t>2, 3b et 3t</w:t>
                            </w:r>
                            <w:r w:rsidRPr="005D0B22">
                              <w:rPr>
                                <w:i/>
                                <w:sz w:val="22"/>
                                <w:lang w:val="fr-FR"/>
                              </w:rPr>
                              <w:t xml:space="preserve"> :      </w:t>
                            </w:r>
                            <w:r w:rsidRPr="005D0B22">
                              <w:rPr>
                                <w:i/>
                                <w:sz w:val="22"/>
                                <w:lang w:val="fr-FR"/>
                              </w:rPr>
                              <w:tab/>
                            </w:r>
                            <w:r w:rsidRPr="005D0B22">
                              <w:rPr>
                                <w:iCs/>
                                <w:sz w:val="22"/>
                                <w:lang w:val="fr-FR"/>
                              </w:rPr>
                              <w:t>bouées coniques rouges.</w:t>
                            </w:r>
                          </w:p>
                          <w:p w14:paraId="3DD8B998" w14:textId="77777777" w:rsidR="00D548B2" w:rsidRPr="005D0B22" w:rsidRDefault="00D548B2" w:rsidP="005D0B22">
                            <w:pPr>
                              <w:tabs>
                                <w:tab w:val="left" w:pos="2977"/>
                              </w:tabs>
                              <w:rPr>
                                <w:i/>
                                <w:sz w:val="22"/>
                                <w:lang w:val="fr-FR"/>
                              </w:rPr>
                            </w:pPr>
                            <w:r w:rsidRPr="005D0B22">
                              <w:rPr>
                                <w:sz w:val="22"/>
                                <w:lang w:val="fr-FR"/>
                              </w:rPr>
                              <w:t>Bouée arrivée</w:t>
                            </w:r>
                            <w:r w:rsidRPr="005D0B22">
                              <w:rPr>
                                <w:i/>
                                <w:sz w:val="22"/>
                                <w:lang w:val="fr-FR"/>
                              </w:rPr>
                              <w:t xml:space="preserve"> :           </w:t>
                            </w:r>
                            <w:r w:rsidRPr="005D0B22">
                              <w:rPr>
                                <w:i/>
                                <w:sz w:val="22"/>
                                <w:lang w:val="fr-FR"/>
                              </w:rPr>
                              <w:tab/>
                            </w:r>
                            <w:r w:rsidRPr="005D0B22">
                              <w:rPr>
                                <w:iCs/>
                                <w:sz w:val="22"/>
                                <w:lang w:val="fr-FR"/>
                              </w:rPr>
                              <w:t>bouée conique jaune</w:t>
                            </w:r>
                          </w:p>
                          <w:p w14:paraId="3E54CDAB" w14:textId="77777777" w:rsidR="00D548B2" w:rsidRPr="005D0B22" w:rsidRDefault="00D548B2" w:rsidP="005D0B22">
                            <w:pPr>
                              <w:tabs>
                                <w:tab w:val="left" w:pos="2977"/>
                              </w:tabs>
                              <w:rPr>
                                <w:iCs/>
                                <w:sz w:val="22"/>
                                <w:lang w:val="fr-FR"/>
                              </w:rPr>
                            </w:pPr>
                            <w:r w:rsidRPr="005D0B22">
                              <w:rPr>
                                <w:sz w:val="22"/>
                                <w:lang w:val="fr-FR"/>
                              </w:rPr>
                              <w:t>Bouée changement de parcours :</w:t>
                            </w:r>
                            <w:r w:rsidRPr="005D0B22">
                              <w:rPr>
                                <w:i/>
                                <w:sz w:val="22"/>
                                <w:lang w:val="fr-FR"/>
                              </w:rPr>
                              <w:t xml:space="preserve"> </w:t>
                            </w:r>
                            <w:r w:rsidRPr="005D0B22">
                              <w:rPr>
                                <w:i/>
                                <w:sz w:val="22"/>
                                <w:lang w:val="fr-FR"/>
                              </w:rPr>
                              <w:tab/>
                            </w:r>
                            <w:r w:rsidRPr="005D0B22">
                              <w:rPr>
                                <w:iCs/>
                                <w:sz w:val="22"/>
                                <w:lang w:val="fr-FR"/>
                              </w:rPr>
                              <w:t>bouée cylindrique blanche</w:t>
                            </w:r>
                          </w:p>
                          <w:p w14:paraId="5662DD9B" w14:textId="77777777" w:rsidR="00D548B2" w:rsidRPr="005D0B22" w:rsidRDefault="00D548B2" w:rsidP="005D0B22">
                            <w:pPr>
                              <w:rPr>
                                <w:i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8A5A620" id="Zone de texte 21" o:spid="_x0000_s1040" type="#_x0000_t202" style="position:absolute;left:0;text-align:left;margin-left:210.3pt;margin-top:116.25pt;width:287.05pt;height:62.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">
                <v:textbox>
                  <w:txbxContent>
                    <w:p w14:paraId="730E076E" w14:textId="77777777" w:rsidR="00D548B2" w:rsidRPr="005D0B22" w:rsidRDefault="00D548B2" w:rsidP="005D0B22">
                      <w:pPr>
                        <w:rPr>
                          <w:b/>
                          <w:sz w:val="22"/>
                          <w:lang w:val="fr-FR"/>
                        </w:rPr>
                      </w:pPr>
                      <w:r w:rsidRPr="005D0B22">
                        <w:rPr>
                          <w:b/>
                          <w:sz w:val="22"/>
                          <w:lang w:val="fr-FR"/>
                        </w:rPr>
                        <w:t>Rappel : IC Art 9</w:t>
                      </w:r>
                    </w:p>
                    <w:p w14:paraId="7C3FFCF8" w14:textId="77777777" w:rsidR="00D548B2" w:rsidRPr="005D0B22" w:rsidRDefault="00D548B2" w:rsidP="005D0B22">
                      <w:pPr>
                        <w:tabs>
                          <w:tab w:val="left" w:pos="2977"/>
                        </w:tabs>
                        <w:rPr>
                          <w:i/>
                          <w:sz w:val="22"/>
                          <w:lang w:val="fr-FR"/>
                        </w:rPr>
                      </w:pPr>
                      <w:r w:rsidRPr="005D0B22">
                        <w:rPr>
                          <w:sz w:val="22"/>
                          <w:lang w:val="fr-FR"/>
                        </w:rPr>
                        <w:t>Bouées 1</w:t>
                      </w:r>
                      <w:r w:rsidRPr="005D0B22">
                        <w:rPr>
                          <w:sz w:val="22"/>
                          <w:vertAlign w:val="superscript"/>
                          <w:lang w:val="fr-FR"/>
                        </w:rPr>
                        <w:t xml:space="preserve">, </w:t>
                      </w:r>
                      <w:r w:rsidRPr="005D0B22">
                        <w:rPr>
                          <w:sz w:val="22"/>
                          <w:lang w:val="fr-FR"/>
                        </w:rPr>
                        <w:t>2, 3b et 3t</w:t>
                      </w:r>
                      <w:r w:rsidRPr="005D0B22">
                        <w:rPr>
                          <w:i/>
                          <w:sz w:val="22"/>
                          <w:lang w:val="fr-FR"/>
                        </w:rPr>
                        <w:t xml:space="preserve"> :      </w:t>
                      </w:r>
                      <w:r w:rsidRPr="005D0B22">
                        <w:rPr>
                          <w:i/>
                          <w:sz w:val="22"/>
                          <w:lang w:val="fr-FR"/>
                        </w:rPr>
                        <w:tab/>
                      </w:r>
                      <w:r w:rsidRPr="005D0B22">
                        <w:rPr>
                          <w:iCs/>
                          <w:sz w:val="22"/>
                          <w:lang w:val="fr-FR"/>
                        </w:rPr>
                        <w:t>bouées coniques rouges.</w:t>
                      </w:r>
                    </w:p>
                    <w:p w14:paraId="3DD8B998" w14:textId="77777777" w:rsidR="00D548B2" w:rsidRPr="005D0B22" w:rsidRDefault="00D548B2" w:rsidP="005D0B22">
                      <w:pPr>
                        <w:tabs>
                          <w:tab w:val="left" w:pos="2977"/>
                        </w:tabs>
                        <w:rPr>
                          <w:i/>
                          <w:sz w:val="22"/>
                          <w:lang w:val="fr-FR"/>
                        </w:rPr>
                      </w:pPr>
                      <w:r w:rsidRPr="005D0B22">
                        <w:rPr>
                          <w:sz w:val="22"/>
                          <w:lang w:val="fr-FR"/>
                        </w:rPr>
                        <w:t>Bouée arrivée</w:t>
                      </w:r>
                      <w:r w:rsidRPr="005D0B22">
                        <w:rPr>
                          <w:i/>
                          <w:sz w:val="22"/>
                          <w:lang w:val="fr-FR"/>
                        </w:rPr>
                        <w:t xml:space="preserve"> :           </w:t>
                      </w:r>
                      <w:r w:rsidRPr="005D0B22">
                        <w:rPr>
                          <w:i/>
                          <w:sz w:val="22"/>
                          <w:lang w:val="fr-FR"/>
                        </w:rPr>
                        <w:tab/>
                      </w:r>
                      <w:r w:rsidRPr="005D0B22">
                        <w:rPr>
                          <w:iCs/>
                          <w:sz w:val="22"/>
                          <w:lang w:val="fr-FR"/>
                        </w:rPr>
                        <w:t>bouée conique jaune</w:t>
                      </w:r>
                    </w:p>
                    <w:p w14:paraId="3E54CDAB" w14:textId="77777777" w:rsidR="00D548B2" w:rsidRPr="005D0B22" w:rsidRDefault="00D548B2" w:rsidP="005D0B22">
                      <w:pPr>
                        <w:tabs>
                          <w:tab w:val="left" w:pos="2977"/>
                        </w:tabs>
                        <w:rPr>
                          <w:iCs/>
                          <w:sz w:val="22"/>
                          <w:lang w:val="fr-FR"/>
                        </w:rPr>
                      </w:pPr>
                      <w:r w:rsidRPr="005D0B22">
                        <w:rPr>
                          <w:sz w:val="22"/>
                          <w:lang w:val="fr-FR"/>
                        </w:rPr>
                        <w:t>Bouée changement de parcours :</w:t>
                      </w:r>
                      <w:r w:rsidRPr="005D0B22">
                        <w:rPr>
                          <w:i/>
                          <w:sz w:val="22"/>
                          <w:lang w:val="fr-FR"/>
                        </w:rPr>
                        <w:t xml:space="preserve"> </w:t>
                      </w:r>
                      <w:r w:rsidRPr="005D0B22">
                        <w:rPr>
                          <w:i/>
                          <w:sz w:val="22"/>
                          <w:lang w:val="fr-FR"/>
                        </w:rPr>
                        <w:tab/>
                      </w:r>
                      <w:r w:rsidRPr="005D0B22">
                        <w:rPr>
                          <w:iCs/>
                          <w:sz w:val="22"/>
                          <w:lang w:val="fr-FR"/>
                        </w:rPr>
                        <w:t>bouée cylindrique blanche</w:t>
                      </w:r>
                    </w:p>
                    <w:p w14:paraId="5662DD9B" w14:textId="77777777" w:rsidR="00D548B2" w:rsidRPr="005D0B22" w:rsidRDefault="00D548B2" w:rsidP="005D0B22">
                      <w:pPr>
                        <w:rPr>
                          <w:iCs/>
                          <w:lang w:val="fr-FR"/>
                        </w:rPr>
                      </w:pPr>
                    </w:p>
                  </w:txbxContent>
                </v:textbox>
                <w10:wrap anchorx="page"/>
              </v:shape>
            </w:pict>
          </mc:Fallback>
        </mc:AlternateContent>
      </w:r>
      <w:r>
        <w:rPr>
          <w:noProof/>
          <w:lang w:val="fr-FR" w:eastAsia="fr-FR"/>
        </w:rPr>
        <mc:AlternateContent>
          <mc:Choice Requires="wps">
            <w:drawing>
              <wp:anchor distT="0" distB="0" distL="114300" distR="114300" simplePos="0" relativeHeight="251687936" behindDoc="0" locked="0" layoutInCell="1" allowOverlap="1" wp14:anchorId="3F38672E" wp14:editId="78F3BEF7">
                <wp:simplePos x="0" y="0"/>
                <wp:positionH relativeFrom="column">
                  <wp:posOffset>266700</wp:posOffset>
                </wp:positionH>
                <wp:positionV relativeFrom="paragraph">
                  <wp:posOffset>1080135</wp:posOffset>
                </wp:positionV>
                <wp:extent cx="2286000" cy="238125"/>
                <wp:effectExtent l="9525" t="17780" r="19050" b="1079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6000" cy="238125"/>
                        </a:xfrm>
                        <a:prstGeom prst="rect">
                          <a:avLst/>
                        </a:prstGeom>
                        <a:extLst>
                          <a:ext uri="{AF507438-7753-43E0-B8FC-AC1667EBCBE1}">
                            <a14:hiddenEffects xmlns:a14="http://schemas.microsoft.com/office/drawing/2010/main">
                              <a:effectLst/>
                            </a14:hiddenEffects>
                          </a:ext>
                        </a:extLst>
                      </wps:spPr>
                      <wps:txbx>
                        <w:txbxContent>
                          <w:p w14:paraId="29DC5DE6" w14:textId="77777777" w:rsidR="00D548B2" w:rsidRDefault="00D548B2" w:rsidP="005D0B22">
                            <w:pPr>
                              <w:jc w:val="center"/>
                              <w:rPr>
                                <w:szCs w:val="24"/>
                              </w:rPr>
                            </w:pPr>
                            <w:proofErr w:type="spellStart"/>
                            <w:r>
                              <w:rPr>
                                <w:rFonts w:ascii="Arial Narrow" w:hAnsi="Arial Narrow"/>
                                <w:sz w:val="32"/>
                                <w:szCs w:val="32"/>
                                <w14:textOutline w14:w="9525" w14:cap="flat" w14:cmpd="sng" w14:algn="ctr">
                                  <w14:solidFill>
                                    <w14:srgbClr w14:val="000000"/>
                                  </w14:solidFill>
                                  <w14:prstDash w14:val="solid"/>
                                  <w14:round/>
                                </w14:textOutline>
                              </w:rPr>
                              <w:t>Ligne</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de </w:t>
                            </w:r>
                            <w:proofErr w:type="spellStart"/>
                            <w:r>
                              <w:rPr>
                                <w:rFonts w:ascii="Arial Narrow" w:hAnsi="Arial Narrow"/>
                                <w:sz w:val="32"/>
                                <w:szCs w:val="32"/>
                                <w14:textOutline w14:w="9525" w14:cap="flat" w14:cmpd="sng" w14:algn="ctr">
                                  <w14:solidFill>
                                    <w14:srgbClr w14:val="000000"/>
                                  </w14:solidFill>
                                  <w14:prstDash w14:val="solid"/>
                                  <w14:round/>
                                </w14:textOutline>
                              </w:rPr>
                              <w:t>départ</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 Starting 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F38672E" id="Zone de texte 15" o:spid="_x0000_s1041" type="#_x0000_t202" style="position:absolute;left:0;text-align:left;margin-left:21pt;margin-top:85.05pt;width:180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" filled="f" stroked="f">
                <o:lock v:ext="edit" shapetype="t"/>
                <v:textbox style="mso-fit-shape-to-text:t">
                  <w:txbxContent>
                    <w:p w14:paraId="29DC5DE6" w14:textId="77777777" w:rsidR="00D548B2" w:rsidRDefault="00D548B2" w:rsidP="005D0B22">
                      <w:pPr>
                        <w:jc w:val="center"/>
                        <w:rPr>
                          <w:szCs w:val="24"/>
                        </w:rPr>
                      </w:pPr>
                      <w:proofErr w:type="spellStart"/>
                      <w:r>
                        <w:rPr>
                          <w:rFonts w:ascii="Arial Narrow" w:hAnsi="Arial Narrow"/>
                          <w:sz w:val="32"/>
                          <w:szCs w:val="32"/>
                          <w14:textOutline w14:w="9525" w14:cap="flat" w14:cmpd="sng" w14:algn="ctr">
                            <w14:solidFill>
                              <w14:srgbClr w14:val="000000"/>
                            </w14:solidFill>
                            <w14:prstDash w14:val="solid"/>
                            <w14:round/>
                          </w14:textOutline>
                        </w:rPr>
                        <w:t>Ligne</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de </w:t>
                      </w:r>
                      <w:proofErr w:type="spellStart"/>
                      <w:r>
                        <w:rPr>
                          <w:rFonts w:ascii="Arial Narrow" w:hAnsi="Arial Narrow"/>
                          <w:sz w:val="32"/>
                          <w:szCs w:val="32"/>
                          <w14:textOutline w14:w="9525" w14:cap="flat" w14:cmpd="sng" w14:algn="ctr">
                            <w14:solidFill>
                              <w14:srgbClr w14:val="000000"/>
                            </w14:solidFill>
                            <w14:prstDash w14:val="solid"/>
                            <w14:round/>
                          </w14:textOutline>
                        </w:rPr>
                        <w:t>départ</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 Starting Line</w:t>
                      </w:r>
                    </w:p>
                  </w:txbxContent>
                </v:textbox>
              </v:shape>
            </w:pict>
          </mc:Fallback>
        </mc:AlternateContent>
      </w:r>
      <w:r>
        <w:br w:type="page"/>
      </w:r>
    </w:p>
    <w:p w14:paraId="61896368" w14:textId="5CC03820" w:rsidR="005D0B22" w:rsidRDefault="00723418" w:rsidP="005D0B22">
      <w:pPr>
        <w:autoSpaceDE w:val="0"/>
        <w:adjustRightInd w:val="0"/>
        <w:rPr>
          <w:b/>
          <w:noProof/>
          <w:sz w:val="28"/>
          <w:szCs w:val="28"/>
          <w:u w:val="single"/>
        </w:rPr>
      </w:pPr>
      <w:r>
        <w:rPr>
          <w:rFonts w:ascii="Arial" w:hAnsi="Arial" w:cs="Arial"/>
          <w:noProof/>
          <w:lang w:val="fr-FR" w:eastAsia="fr-FR"/>
        </w:rPr>
        <w:lastRenderedPageBreak/>
        <mc:AlternateContent>
          <mc:Choice Requires="wps">
            <w:drawing>
              <wp:anchor distT="0" distB="0" distL="114300" distR="114300" simplePos="0" relativeHeight="251716608" behindDoc="0" locked="0" layoutInCell="1" allowOverlap="1" wp14:anchorId="6889C541" wp14:editId="10C11106">
                <wp:simplePos x="0" y="0"/>
                <wp:positionH relativeFrom="column">
                  <wp:posOffset>3528060</wp:posOffset>
                </wp:positionH>
                <wp:positionV relativeFrom="paragraph">
                  <wp:posOffset>-53340</wp:posOffset>
                </wp:positionV>
                <wp:extent cx="2514600" cy="696595"/>
                <wp:effectExtent l="9525" t="5080" r="9525" b="12700"/>
                <wp:wrapNone/>
                <wp:docPr id="256" name="Zone de text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696595"/>
                        </a:xfrm>
                        <a:prstGeom prst="rect">
                          <a:avLst/>
                        </a:prstGeom>
                        <a:extLst>
                          <a:ext uri="{AF507438-7753-43E0-B8FC-AC1667EBCBE1}">
                            <a14:hiddenEffects xmlns:a14="http://schemas.microsoft.com/office/drawing/2010/main">
                              <a:effectLst/>
                            </a14:hiddenEffects>
                          </a:ext>
                        </a:extLst>
                      </wps:spPr>
                      <wps:txbx>
                        <w:txbxContent>
                          <w:p w14:paraId="00BF0E91" w14:textId="77777777" w:rsidR="00D548B2" w:rsidRDefault="00D548B2" w:rsidP="005D0B22">
                            <w:pPr>
                              <w:jc w:val="center"/>
                              <w:rPr>
                                <w:szCs w:val="24"/>
                              </w:rPr>
                            </w:pPr>
                            <w:r>
                              <w:rPr>
                                <w:rFonts w:ascii="Arial Narrow" w:hAnsi="Arial Narrow"/>
                                <w:color w:val="0000FF"/>
                                <w:sz w:val="40"/>
                                <w:szCs w:val="40"/>
                                <w14:textOutline w14:w="9525" w14:cap="flat" w14:cmpd="sng" w14:algn="ctr">
                                  <w14:solidFill>
                                    <w14:srgbClr w14:val="000000"/>
                                  </w14:solidFill>
                                  <w14:prstDash w14:val="solid"/>
                                  <w14:round/>
                                </w14:textOutline>
                              </w:rPr>
                              <w:t>ANNEXE 3</w:t>
                            </w:r>
                          </w:p>
                          <w:p w14:paraId="3C9E7611" w14:textId="77777777" w:rsidR="00D548B2" w:rsidRDefault="00D548B2" w:rsidP="005D0B22">
                            <w:pPr>
                              <w:jc w:val="center"/>
                            </w:pPr>
                            <w:r>
                              <w:rPr>
                                <w:rFonts w:ascii="Arial Narrow" w:hAnsi="Arial Narrow"/>
                                <w:color w:val="0000FF"/>
                                <w:sz w:val="40"/>
                                <w:szCs w:val="40"/>
                                <w14:textOutline w14:w="9525" w14:cap="flat" w14:cmpd="sng" w14:algn="ctr">
                                  <w14:solidFill>
                                    <w14:srgbClr w14:val="000000"/>
                                  </w14:solidFill>
                                  <w14:prstDash w14:val="solid"/>
                                  <w14:round/>
                                </w14:textOutline>
                              </w:rPr>
                              <w:t>PARCOURS N°2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889C541" id="Zone de texte 256" o:spid="_x0000_s1042" type="#_x0000_t202" style="position:absolute;left:0;text-align:left;margin-left:277.8pt;margin-top:-4.2pt;width:198pt;height:5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" filled="f" stroked="f">
                <o:lock v:ext="edit" shapetype="t"/>
                <v:textbox style="mso-fit-shape-to-text:t">
                  <w:txbxContent>
                    <w:p w14:paraId="00BF0E91" w14:textId="77777777" w:rsidR="00D548B2" w:rsidRDefault="00D548B2" w:rsidP="005D0B22">
                      <w:pPr>
                        <w:jc w:val="center"/>
                        <w:rPr>
                          <w:szCs w:val="24"/>
                        </w:rPr>
                      </w:pPr>
                      <w:r>
                        <w:rPr>
                          <w:rFonts w:ascii="Arial Narrow" w:hAnsi="Arial Narrow"/>
                          <w:color w:val="0000FF"/>
                          <w:sz w:val="40"/>
                          <w:szCs w:val="40"/>
                          <w14:textOutline w14:w="9525" w14:cap="flat" w14:cmpd="sng" w14:algn="ctr">
                            <w14:solidFill>
                              <w14:srgbClr w14:val="000000"/>
                            </w14:solidFill>
                            <w14:prstDash w14:val="solid"/>
                            <w14:round/>
                          </w14:textOutline>
                        </w:rPr>
                        <w:t>ANNEXE 3</w:t>
                      </w:r>
                    </w:p>
                    <w:p w14:paraId="3C9E7611" w14:textId="77777777" w:rsidR="00D548B2" w:rsidRDefault="00D548B2" w:rsidP="005D0B22">
                      <w:pPr>
                        <w:jc w:val="center"/>
                      </w:pPr>
                      <w:r>
                        <w:rPr>
                          <w:rFonts w:ascii="Arial Narrow" w:hAnsi="Arial Narrow"/>
                          <w:color w:val="0000FF"/>
                          <w:sz w:val="40"/>
                          <w:szCs w:val="40"/>
                          <w14:textOutline w14:w="9525" w14:cap="flat" w14:cmpd="sng" w14:algn="ctr">
                            <w14:solidFill>
                              <w14:srgbClr w14:val="000000"/>
                            </w14:solidFill>
                            <w14:prstDash w14:val="solid"/>
                            <w14:round/>
                          </w14:textOutline>
                        </w:rPr>
                        <w:t>PARCOURS N°2</w:t>
                      </w:r>
                    </w:p>
                  </w:txbxContent>
                </v:textbox>
              </v:shape>
            </w:pict>
          </mc:Fallback>
        </mc:AlternateContent>
      </w:r>
      <w:r w:rsidR="005D0B22">
        <w:rPr>
          <w:noProof/>
          <w:lang w:val="fr-FR" w:eastAsia="fr-FR"/>
        </w:rPr>
        <mc:AlternateContent>
          <mc:Choice Requires="wps">
            <w:drawing>
              <wp:anchor distT="0" distB="0" distL="114300" distR="114300" simplePos="0" relativeHeight="251709440" behindDoc="0" locked="0" layoutInCell="1" allowOverlap="1" wp14:anchorId="255CF030" wp14:editId="169BC22A">
                <wp:simplePos x="0" y="0"/>
                <wp:positionH relativeFrom="column">
                  <wp:posOffset>1056005</wp:posOffset>
                </wp:positionH>
                <wp:positionV relativeFrom="paragraph">
                  <wp:posOffset>34925</wp:posOffset>
                </wp:positionV>
                <wp:extent cx="1828800" cy="295275"/>
                <wp:effectExtent l="17780" t="6350" r="10795" b="12700"/>
                <wp:wrapNone/>
                <wp:docPr id="257" name="Zone de text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295275"/>
                        </a:xfrm>
                        <a:prstGeom prst="rect">
                          <a:avLst/>
                        </a:prstGeom>
                        <a:extLst>
                          <a:ext uri="{AF507438-7753-43E0-B8FC-AC1667EBCBE1}">
                            <a14:hiddenEffects xmlns:a14="http://schemas.microsoft.com/office/drawing/2010/main">
                              <a:effectLst/>
                            </a14:hiddenEffects>
                          </a:ext>
                        </a:extLst>
                      </wps:spPr>
                      <wps:txbx>
                        <w:txbxContent>
                          <w:p w14:paraId="70B8E09D" w14:textId="77777777" w:rsidR="00D548B2" w:rsidRPr="00723418" w:rsidRDefault="00D548B2" w:rsidP="005D0B22">
                            <w:pPr>
                              <w:jc w:val="center"/>
                              <w:rPr>
                                <w:rFonts w:ascii="Times New Roman" w:hAnsi="Times New Roman" w:cs="Times New Roman"/>
                                <w:szCs w:val="24"/>
                              </w:rPr>
                            </w:pPr>
                            <w:r w:rsidRPr="00723418">
                              <w:rPr>
                                <w:rFonts w:ascii="Times New Roman" w:hAnsi="Times New Roman" w:cs="Times New Roman"/>
                                <w:color w:val="0000FF"/>
                                <w:szCs w:val="24"/>
                                <w14:textOutline w14:w="9525" w14:cap="flat" w14:cmpd="sng" w14:algn="ctr">
                                  <w14:solidFill>
                                    <w14:srgbClr w14:val="000000"/>
                                  </w14:solidFill>
                                  <w14:prstDash w14:val="solid"/>
                                  <w14:round/>
                                </w14:textOutline>
                              </w:rPr>
                              <w:t>VENT / WIND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55CF030" id="Zone de texte 257" o:spid="_x0000_s1043" type="#_x0000_t202" style="position:absolute;left:0;text-align:left;margin-left:83.15pt;margin-top:2.75pt;width:2in;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" filled="f" stroked="f">
                <o:lock v:ext="edit" shapetype="t"/>
                <v:textbox style="mso-fit-shape-to-text:t">
                  <w:txbxContent>
                    <w:p w14:paraId="70B8E09D" w14:textId="77777777" w:rsidR="00D548B2" w:rsidRPr="00723418" w:rsidRDefault="00D548B2" w:rsidP="005D0B22">
                      <w:pPr>
                        <w:jc w:val="center"/>
                        <w:rPr>
                          <w:rFonts w:ascii="Times New Roman" w:hAnsi="Times New Roman" w:cs="Times New Roman"/>
                          <w:szCs w:val="24"/>
                        </w:rPr>
                      </w:pPr>
                      <w:r w:rsidRPr="00723418">
                        <w:rPr>
                          <w:rFonts w:ascii="Times New Roman" w:hAnsi="Times New Roman" w:cs="Times New Roman"/>
                          <w:color w:val="0000FF"/>
                          <w:szCs w:val="24"/>
                          <w14:textOutline w14:w="9525" w14:cap="flat" w14:cmpd="sng" w14:algn="ctr">
                            <w14:solidFill>
                              <w14:srgbClr w14:val="000000"/>
                            </w14:solidFill>
                            <w14:prstDash w14:val="solid"/>
                            <w14:round/>
                          </w14:textOutline>
                        </w:rPr>
                        <w:t>VENT / WIND</w:t>
                      </w:r>
                    </w:p>
                  </w:txbxContent>
                </v:textbox>
              </v:shape>
            </w:pict>
          </mc:Fallback>
        </mc:AlternateContent>
      </w:r>
    </w:p>
    <w:p w14:paraId="6EB76D5C" w14:textId="2E3C5CC8" w:rsidR="005D0B22" w:rsidRDefault="005D0B22" w:rsidP="005D0B22">
      <w:pPr>
        <w:rPr>
          <w:noProof/>
        </w:rPr>
      </w:pPr>
    </w:p>
    <w:p w14:paraId="0DEB67CC" w14:textId="37C60E3B" w:rsidR="005D0B22" w:rsidRDefault="005D0B22" w:rsidP="005D0B22">
      <w:r>
        <w:rPr>
          <w:noProof/>
          <w:lang w:val="fr-FR" w:eastAsia="fr-FR"/>
        </w:rPr>
        <mc:AlternateContent>
          <mc:Choice Requires="wps">
            <w:drawing>
              <wp:anchor distT="0" distB="0" distL="114300" distR="114300" simplePos="0" relativeHeight="251708416" behindDoc="0" locked="0" layoutInCell="1" allowOverlap="1" wp14:anchorId="16FFC646" wp14:editId="201B2E56">
                <wp:simplePos x="0" y="0"/>
                <wp:positionH relativeFrom="column">
                  <wp:posOffset>1714500</wp:posOffset>
                </wp:positionH>
                <wp:positionV relativeFrom="paragraph">
                  <wp:posOffset>74295</wp:posOffset>
                </wp:positionV>
                <wp:extent cx="342900" cy="640080"/>
                <wp:effectExtent l="19050" t="7620" r="19050" b="9525"/>
                <wp:wrapNone/>
                <wp:docPr id="255" name="Flèche : bas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40080"/>
                        </a:xfrm>
                        <a:prstGeom prst="downArrow">
                          <a:avLst>
                            <a:gd name="adj1" fmla="val 50000"/>
                            <a:gd name="adj2" fmla="val 46667"/>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8B626C9" id="Flèche : bas 255" o:spid="_x0000_s1026" type="#_x0000_t67" style="position:absolute;margin-left:135pt;margin-top:5.85pt;width:27pt;height:5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" fillcolor="blue"/>
            </w:pict>
          </mc:Fallback>
        </mc:AlternateContent>
      </w:r>
    </w:p>
    <w:p w14:paraId="1AF9BCE0" w14:textId="38750AE2" w:rsidR="005D0B22" w:rsidRDefault="005D0B22" w:rsidP="005D0B22"/>
    <w:p w14:paraId="79CFA6F4" w14:textId="77777777" w:rsidR="005D0B22" w:rsidRDefault="005D0B22" w:rsidP="005D0B22"/>
    <w:p w14:paraId="2E44C6B8" w14:textId="7F65F290" w:rsidR="005D0B22" w:rsidRDefault="005D0B22" w:rsidP="005D0B22">
      <w:r>
        <w:rPr>
          <w:noProof/>
          <w:lang w:val="fr-FR" w:eastAsia="fr-FR"/>
        </w:rPr>
        <mc:AlternateContent>
          <mc:Choice Requires="wps">
            <w:drawing>
              <wp:anchor distT="0" distB="0" distL="114300" distR="114300" simplePos="0" relativeHeight="251722752" behindDoc="0" locked="0" layoutInCell="1" allowOverlap="1" wp14:anchorId="04B359D1" wp14:editId="1052CE8E">
                <wp:simplePos x="0" y="0"/>
                <wp:positionH relativeFrom="column">
                  <wp:posOffset>151130</wp:posOffset>
                </wp:positionH>
                <wp:positionV relativeFrom="paragraph">
                  <wp:posOffset>10795</wp:posOffset>
                </wp:positionV>
                <wp:extent cx="6336665" cy="301625"/>
                <wp:effectExtent l="0" t="0" r="0" b="0"/>
                <wp:wrapNone/>
                <wp:docPr id="254" name="Zone de texte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36665" cy="301625"/>
                        </a:xfrm>
                        <a:prstGeom prst="rect">
                          <a:avLst/>
                        </a:prstGeom>
                        <a:extLst>
                          <a:ext uri="{AF507438-7753-43E0-B8FC-AC1667EBCBE1}">
                            <a14:hiddenEffects xmlns:a14="http://schemas.microsoft.com/office/drawing/2010/main">
                              <a:effectLst/>
                            </a14:hiddenEffects>
                          </a:ext>
                        </a:extLst>
                      </wps:spPr>
                      <wps:txbx>
                        <w:txbxContent>
                          <w:p w14:paraId="563E6283" w14:textId="77777777" w:rsidR="00D548B2" w:rsidRPr="00723418" w:rsidRDefault="00D548B2" w:rsidP="005D0B22">
                            <w:pPr>
                              <w:jc w:val="center"/>
                              <w:rPr>
                                <w:szCs w:val="24"/>
                                <w:lang w:val="fr-FR"/>
                              </w:rPr>
                            </w:pPr>
                            <w:r w:rsidRPr="00723418">
                              <w:rPr>
                                <w:rFonts w:ascii="Arial Narrow" w:hAnsi="Arial Narrow"/>
                                <w:color w:val="0000FF"/>
                                <w:szCs w:val="24"/>
                                <w:lang w:val="fr-FR"/>
                                <w14:textOutline w14:w="9525" w14:cap="flat" w14:cmpd="sng" w14:algn="ctr">
                                  <w14:solidFill>
                                    <w14:srgbClr w14:val="000000"/>
                                  </w14:solidFill>
                                  <w14:prstDash w14:val="solid"/>
                                  <w14:round/>
                                </w14:textOutline>
                              </w:rPr>
                              <w:t>Départ - 1 - 2 - 3b/3t - 1 - 2 - 3b/3t - Arrivée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4B359D1" id="Zone de texte 254" o:spid="_x0000_s1044" type="#_x0000_t202" style="position:absolute;left:0;text-align:left;margin-left:11.9pt;margin-top:.85pt;width:498.95pt;height:2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" filled="f" stroked="f">
                <o:lock v:ext="edit" shapetype="t"/>
                <v:textbox style="mso-fit-shape-to-text:t">
                  <w:txbxContent>
                    <w:p w14:paraId="563E6283" w14:textId="77777777" w:rsidR="00D548B2" w:rsidRPr="00723418" w:rsidRDefault="00D548B2" w:rsidP="005D0B22">
                      <w:pPr>
                        <w:jc w:val="center"/>
                        <w:rPr>
                          <w:szCs w:val="24"/>
                          <w:lang w:val="fr-FR"/>
                        </w:rPr>
                      </w:pPr>
                      <w:r w:rsidRPr="00723418">
                        <w:rPr>
                          <w:rFonts w:ascii="Arial Narrow" w:hAnsi="Arial Narrow"/>
                          <w:color w:val="0000FF"/>
                          <w:szCs w:val="24"/>
                          <w:lang w:val="fr-FR"/>
                          <w14:textOutline w14:w="9525" w14:cap="flat" w14:cmpd="sng" w14:algn="ctr">
                            <w14:solidFill>
                              <w14:srgbClr w14:val="000000"/>
                            </w14:solidFill>
                            <w14:prstDash w14:val="solid"/>
                            <w14:round/>
                          </w14:textOutline>
                        </w:rPr>
                        <w:t>Départ - 1 - 2 - 3b/3t - 1 - 2 - 3b/3t - Arrivée</w:t>
                      </w:r>
                    </w:p>
                  </w:txbxContent>
                </v:textbox>
              </v:shape>
            </w:pict>
          </mc:Fallback>
        </mc:AlternateContent>
      </w:r>
    </w:p>
    <w:p w14:paraId="1F883FDC" w14:textId="556784FE" w:rsidR="005D0B22" w:rsidRDefault="005D0B22" w:rsidP="005D0B22"/>
    <w:p w14:paraId="4906AB8B" w14:textId="407808E8" w:rsidR="005D0B22" w:rsidRDefault="005D0B22" w:rsidP="005D0B22"/>
    <w:p w14:paraId="1FEFDE6C" w14:textId="57FA7543" w:rsidR="005D0B22" w:rsidRPr="00727441" w:rsidRDefault="00723418" w:rsidP="005D0B22">
      <w:r>
        <w:rPr>
          <w:noProof/>
          <w:lang w:val="fr-FR" w:eastAsia="fr-FR"/>
        </w:rPr>
        <mc:AlternateContent>
          <mc:Choice Requires="wps">
            <w:drawing>
              <wp:anchor distT="0" distB="0" distL="114300" distR="114300" simplePos="0" relativeHeight="251714560" behindDoc="0" locked="0" layoutInCell="1" allowOverlap="1" wp14:anchorId="01418B68" wp14:editId="40432161">
                <wp:simplePos x="0" y="0"/>
                <wp:positionH relativeFrom="column">
                  <wp:posOffset>920750</wp:posOffset>
                </wp:positionH>
                <wp:positionV relativeFrom="paragraph">
                  <wp:posOffset>175259</wp:posOffset>
                </wp:positionV>
                <wp:extent cx="2037080" cy="172720"/>
                <wp:effectExtent l="0" t="57150" r="20320" b="36830"/>
                <wp:wrapNone/>
                <wp:docPr id="253" name="Connecteur droit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708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AA45DB8" id="Connecteur droit 253"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3.8pt" to="23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">
                <v:stroke endarrow="block"/>
              </v:line>
            </w:pict>
          </mc:Fallback>
        </mc:AlternateContent>
      </w:r>
    </w:p>
    <w:p w14:paraId="5034906D" w14:textId="3FE45DD2" w:rsidR="005D0B22" w:rsidRDefault="0099139F" w:rsidP="005D0B22">
      <w:pPr>
        <w:tabs>
          <w:tab w:val="left" w:pos="1980"/>
        </w:tabs>
      </w:pPr>
      <w:r>
        <w:rPr>
          <w:noProof/>
          <w:lang w:val="fr-FR" w:eastAsia="fr-FR"/>
        </w:rPr>
        <mc:AlternateContent>
          <mc:Choice Requires="wpg">
            <w:drawing>
              <wp:anchor distT="0" distB="0" distL="114300" distR="114300" simplePos="0" relativeHeight="251718656" behindDoc="0" locked="0" layoutInCell="1" allowOverlap="1" wp14:anchorId="3FF3DE28" wp14:editId="353A4528">
                <wp:simplePos x="0" y="0"/>
                <wp:positionH relativeFrom="margin">
                  <wp:align>left</wp:align>
                </wp:positionH>
                <wp:positionV relativeFrom="paragraph">
                  <wp:posOffset>4979035</wp:posOffset>
                </wp:positionV>
                <wp:extent cx="941705" cy="1292860"/>
                <wp:effectExtent l="76200" t="0" r="10795" b="21590"/>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705" cy="1292860"/>
                          <a:chOff x="1483" y="12754"/>
                          <a:chExt cx="1483" cy="2036"/>
                        </a:xfrm>
                      </wpg:grpSpPr>
                      <wps:wsp>
                        <wps:cNvPr id="224" name="Rectangle 68"/>
                        <wps:cNvSpPr>
                          <a:spLocks noChangeArrowheads="1"/>
                        </wps:cNvSpPr>
                        <wps:spPr bwMode="auto">
                          <a:xfrm>
                            <a:off x="2521" y="13914"/>
                            <a:ext cx="445" cy="876"/>
                          </a:xfrm>
                          <a:prstGeom prst="rect">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wps:wsp>
                        <wps:cNvPr id="225" name="AutoShape 69"/>
                        <wps:cNvSpPr>
                          <a:spLocks noChangeArrowheads="1"/>
                        </wps:cNvSpPr>
                        <wps:spPr bwMode="auto">
                          <a:xfrm>
                            <a:off x="2521" y="13338"/>
                            <a:ext cx="445" cy="576"/>
                          </a:xfrm>
                          <a:prstGeom prst="triangle">
                            <a:avLst>
                              <a:gd name="adj" fmla="val 50000"/>
                            </a:avLst>
                          </a:prstGeom>
                          <a:noFill/>
                          <a:ln>
                            <a:noFill/>
                          </a:ln>
                          <a:extLst>
                            <a:ext uri="{909E8E84-426E-40DD-AFC4-6F175D3DCCD1}">
                              <a14:hiddenFill xmlns:a14="http://schemas.microsoft.com/office/drawing/2010/main">
                                <a:solidFill>
                                  <a:srgbClr val="FF99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26" name="Group 70"/>
                        <wpg:cNvGrpSpPr>
                          <a:grpSpLocks/>
                        </wpg:cNvGrpSpPr>
                        <wpg:grpSpPr bwMode="auto">
                          <a:xfrm>
                            <a:off x="1483" y="12754"/>
                            <a:ext cx="887" cy="1552"/>
                            <a:chOff x="1032" y="12754"/>
                            <a:chExt cx="887" cy="1552"/>
                          </a:xfrm>
                        </wpg:grpSpPr>
                        <wps:wsp>
                          <wps:cNvPr id="227" name="AutoShape 71"/>
                          <wps:cNvCnPr>
                            <a:cxnSpLocks noChangeShapeType="1"/>
                          </wps:cNvCnPr>
                          <wps:spPr bwMode="auto">
                            <a:xfrm rot="-1706738">
                              <a:off x="1918" y="12754"/>
                              <a:ext cx="1" cy="1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Rectangle 72"/>
                          <wps:cNvSpPr>
                            <a:spLocks noChangeArrowheads="1"/>
                          </wps:cNvSpPr>
                          <wps:spPr bwMode="auto">
                            <a:xfrm rot="-1706738">
                              <a:off x="1032" y="13067"/>
                              <a:ext cx="692" cy="487"/>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FC8A8E6" id="Groupe 223" o:spid="_x0000_s1026" style="position:absolute;margin-left:0;margin-top:392.05pt;width:74.15pt;height:101.8pt;z-index:251718656;mso-position-horizontal:left;mso-position-horizontal-relative:margin" coordorigin="1483,12754" coordsize="1483,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">
                <v:rect id="Rectangle 68" o:spid="_x0000_s1027" style="position:absolute;left:2521;top:13914;width:445;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" fillcolor="#f90"/>
                <v:shape id="AutoShape 69" o:spid="_x0000_s1028" type="#_x0000_t5" style="position:absolute;left:2521;top:13338;width:445;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" filled="f" fillcolor="#f90" stroked="f"/>
                <v:group id="Group 70" o:spid="_x0000_s1029" style="position:absolute;left:1483;top:12754;width:887;height:1552" coordorigin="1032,12754" coordsize="887,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AutoShape 71" o:spid="_x0000_s1030" type="#_x0000_t32" style="position:absolute;left:1918;top:12754;width:1;height:1552;rotation:-1864213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"/>
                  <v:rect id="Rectangle 72" o:spid="_x0000_s1031" style="position:absolute;left:1032;top:13067;width:692;height:487;rotation:-1864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" fillcolor="#e36c0a"/>
                </v:group>
                <w10:wrap anchorx="margin"/>
              </v:group>
            </w:pict>
          </mc:Fallback>
        </mc:AlternateContent>
      </w:r>
      <w:r w:rsidR="005D0B22">
        <w:rPr>
          <w:noProof/>
          <w:lang w:val="fr-FR" w:eastAsia="fr-FR"/>
        </w:rPr>
        <mc:AlternateContent>
          <mc:Choice Requires="wps">
            <w:drawing>
              <wp:anchor distT="0" distB="0" distL="114300" distR="114300" simplePos="0" relativeHeight="251713536" behindDoc="0" locked="0" layoutInCell="1" allowOverlap="1" wp14:anchorId="00B4C988" wp14:editId="7ADF802E">
                <wp:simplePos x="0" y="0"/>
                <wp:positionH relativeFrom="column">
                  <wp:posOffset>2680970</wp:posOffset>
                </wp:positionH>
                <wp:positionV relativeFrom="paragraph">
                  <wp:posOffset>394970</wp:posOffset>
                </wp:positionV>
                <wp:extent cx="292735" cy="5877560"/>
                <wp:effectExtent l="0" t="38100" r="69215" b="27940"/>
                <wp:wrapNone/>
                <wp:docPr id="246" name="Connecteur droit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735" cy="5877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E689C20" id="Connecteur droit 246"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1pt,31.1pt" to="234.15pt,4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">
                <v:stroke endarrow="block"/>
              </v:line>
            </w:pict>
          </mc:Fallback>
        </mc:AlternateContent>
      </w:r>
      <w:r w:rsidR="005D0B22">
        <w:rPr>
          <w:noProof/>
          <w:lang w:val="fr-FR" w:eastAsia="fr-FR"/>
        </w:rPr>
        <mc:AlternateContent>
          <mc:Choice Requires="wpg">
            <w:drawing>
              <wp:anchor distT="0" distB="0" distL="114300" distR="114300" simplePos="0" relativeHeight="251719680" behindDoc="0" locked="0" layoutInCell="1" allowOverlap="1" wp14:anchorId="3DA45FE5" wp14:editId="61CCFD35">
                <wp:simplePos x="0" y="0"/>
                <wp:positionH relativeFrom="column">
                  <wp:posOffset>3159125</wp:posOffset>
                </wp:positionH>
                <wp:positionV relativeFrom="paragraph">
                  <wp:posOffset>5075555</wp:posOffset>
                </wp:positionV>
                <wp:extent cx="563245" cy="985520"/>
                <wp:effectExtent l="64770" t="0" r="248285" b="0"/>
                <wp:wrapNone/>
                <wp:docPr id="219" name="Groupe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985520"/>
                          <a:chOff x="1032" y="12754"/>
                          <a:chExt cx="887" cy="1552"/>
                        </a:xfrm>
                      </wpg:grpSpPr>
                      <wps:wsp>
                        <wps:cNvPr id="220" name="AutoShape 75"/>
                        <wps:cNvCnPr>
                          <a:cxnSpLocks noChangeShapeType="1"/>
                        </wps:cNvCnPr>
                        <wps:spPr bwMode="auto">
                          <a:xfrm rot="-1706738">
                            <a:off x="1918" y="12754"/>
                            <a:ext cx="1" cy="1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Rectangle 76"/>
                        <wps:cNvSpPr>
                          <a:spLocks noChangeArrowheads="1"/>
                        </wps:cNvSpPr>
                        <wps:spPr bwMode="auto">
                          <a:xfrm rot="-1706738">
                            <a:off x="1032" y="13067"/>
                            <a:ext cx="692" cy="487"/>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38F0A81" id="Groupe 219" o:spid="_x0000_s1026" style="position:absolute;margin-left:248.75pt;margin-top:399.65pt;width:44.35pt;height:77.6pt;z-index:251719680" coordorigin="1032,12754" coordsize="88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">
                <v:shape id="AutoShape 75" o:spid="_x0000_s1027" type="#_x0000_t32" style="position:absolute;left:1918;top:12754;width:1;height:1552;rotation:-1864213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"/>
                <v:rect id="Rectangle 76" o:spid="_x0000_s1028" style="position:absolute;left:1032;top:13067;width:692;height:487;rotation:-1864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" fillcolor="#e36c0a"/>
              </v:group>
            </w:pict>
          </mc:Fallback>
        </mc:AlternateContent>
      </w:r>
      <w:r w:rsidR="005D0B22">
        <w:rPr>
          <w:noProof/>
          <w:lang w:val="fr-FR" w:eastAsia="fr-FR"/>
        </w:rPr>
        <mc:AlternateContent>
          <mc:Choice Requires="wps">
            <w:drawing>
              <wp:anchor distT="0" distB="0" distL="114300" distR="114300" simplePos="0" relativeHeight="251725824" behindDoc="0" locked="0" layoutInCell="1" allowOverlap="1" wp14:anchorId="3D5C513C" wp14:editId="19894788">
                <wp:simplePos x="0" y="0"/>
                <wp:positionH relativeFrom="column">
                  <wp:posOffset>2943725</wp:posOffset>
                </wp:positionH>
                <wp:positionV relativeFrom="paragraph">
                  <wp:posOffset>4901564</wp:posOffset>
                </wp:positionV>
                <wp:extent cx="514350" cy="219075"/>
                <wp:effectExtent l="0" t="0" r="0" b="0"/>
                <wp:wrapNone/>
                <wp:docPr id="248" name="Zone de texte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219075"/>
                        </a:xfrm>
                        <a:prstGeom prst="rect">
                          <a:avLst/>
                        </a:prstGeom>
                        <a:extLst>
                          <a:ext uri="{AF507438-7753-43E0-B8FC-AC1667EBCBE1}">
                            <a14:hiddenEffects xmlns:a14="http://schemas.microsoft.com/office/drawing/2010/main">
                              <a:effectLst/>
                            </a14:hiddenEffects>
                          </a:ext>
                        </a:extLst>
                      </wps:spPr>
                      <wps:txbx>
                        <w:txbxContent>
                          <w:p w14:paraId="2F410370"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D5C513C" id="Zone de texte 248" o:spid="_x0000_s1045" type="#_x0000_t202" style="position:absolute;left:0;text-align:left;margin-left:231.8pt;margin-top:385.95pt;width:40.5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" filled="f" stroked="f">
                <o:lock v:ext="edit" shapetype="t"/>
                <v:textbox style="mso-fit-shape-to-text:t">
                  <w:txbxContent>
                    <w:p w14:paraId="2F410370"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3b</w:t>
                      </w:r>
                    </w:p>
                  </w:txbxContent>
                </v:textbox>
              </v:shape>
            </w:pict>
          </mc:Fallback>
        </mc:AlternateContent>
      </w:r>
      <w:r w:rsidR="005D0B22">
        <w:rPr>
          <w:noProof/>
          <w:lang w:val="fr-FR" w:eastAsia="fr-FR"/>
        </w:rPr>
        <mc:AlternateContent>
          <mc:Choice Requires="wps">
            <w:drawing>
              <wp:anchor distT="0" distB="0" distL="114300" distR="114300" simplePos="0" relativeHeight="251711488" behindDoc="0" locked="0" layoutInCell="1" allowOverlap="1" wp14:anchorId="74219491" wp14:editId="474D6747">
                <wp:simplePos x="0" y="0"/>
                <wp:positionH relativeFrom="column">
                  <wp:posOffset>1057275</wp:posOffset>
                </wp:positionH>
                <wp:positionV relativeFrom="paragraph">
                  <wp:posOffset>4919980</wp:posOffset>
                </wp:positionV>
                <wp:extent cx="447675" cy="219075"/>
                <wp:effectExtent l="0" t="0" r="0" b="0"/>
                <wp:wrapNone/>
                <wp:docPr id="250" name="Zone de texte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7675" cy="219075"/>
                        </a:xfrm>
                        <a:prstGeom prst="rect">
                          <a:avLst/>
                        </a:prstGeom>
                        <a:extLst>
                          <a:ext uri="{AF507438-7753-43E0-B8FC-AC1667EBCBE1}">
                            <a14:hiddenEffects xmlns:a14="http://schemas.microsoft.com/office/drawing/2010/main">
                              <a:effectLst/>
                            </a14:hiddenEffects>
                          </a:ext>
                        </a:extLst>
                      </wps:spPr>
                      <wps:txbx>
                        <w:txbxContent>
                          <w:p w14:paraId="31D43A79"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4219491" id="Zone de texte 250" o:spid="_x0000_s1046" type="#_x0000_t202" style="position:absolute;left:0;text-align:left;margin-left:83.25pt;margin-top:387.4pt;width:35.2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" filled="f" stroked="f">
                <o:lock v:ext="edit" shapetype="t"/>
                <v:textbox style="mso-fit-shape-to-text:t">
                  <w:txbxContent>
                    <w:p w14:paraId="31D43A79"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3t</w:t>
                      </w:r>
                    </w:p>
                  </w:txbxContent>
                </v:textbox>
              </v:shape>
            </w:pict>
          </mc:Fallback>
        </mc:AlternateContent>
      </w:r>
      <w:r w:rsidR="005D0B22">
        <w:rPr>
          <w:noProof/>
          <w:lang w:val="fr-FR" w:eastAsia="fr-FR"/>
        </w:rPr>
        <mc:AlternateContent>
          <mc:Choice Requires="wps">
            <w:drawing>
              <wp:anchor distT="0" distB="0" distL="114300" distR="114300" simplePos="0" relativeHeight="251720704" behindDoc="0" locked="0" layoutInCell="1" allowOverlap="1" wp14:anchorId="7F7FD825" wp14:editId="6693FCF9">
                <wp:simplePos x="0" y="0"/>
                <wp:positionH relativeFrom="column">
                  <wp:posOffset>790576</wp:posOffset>
                </wp:positionH>
                <wp:positionV relativeFrom="paragraph">
                  <wp:posOffset>17780</wp:posOffset>
                </wp:positionV>
                <wp:extent cx="1252220" cy="5147310"/>
                <wp:effectExtent l="0" t="0" r="81280" b="53340"/>
                <wp:wrapNone/>
                <wp:docPr id="252" name="Connecteur droit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220" cy="5147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8283D83" id="Connecteur droit 25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4pt" to="160.85pt,4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">
                <v:stroke endarrow="block"/>
              </v:line>
            </w:pict>
          </mc:Fallback>
        </mc:AlternateContent>
      </w:r>
      <w:r w:rsidR="005D0B22">
        <w:rPr>
          <w:noProof/>
          <w:lang w:val="fr-FR" w:eastAsia="fr-FR"/>
        </w:rPr>
        <mc:AlternateContent>
          <mc:Choice Requires="wps">
            <w:drawing>
              <wp:anchor distT="0" distB="0" distL="114300" distR="114300" simplePos="0" relativeHeight="251717632" behindDoc="0" locked="0" layoutInCell="1" allowOverlap="1" wp14:anchorId="565CCE46" wp14:editId="416229E6">
                <wp:simplePos x="0" y="0"/>
                <wp:positionH relativeFrom="column">
                  <wp:posOffset>816610</wp:posOffset>
                </wp:positionH>
                <wp:positionV relativeFrom="paragraph">
                  <wp:posOffset>28575</wp:posOffset>
                </wp:positionV>
                <wp:extent cx="1454785" cy="5174615"/>
                <wp:effectExtent l="0" t="0" r="69215" b="64135"/>
                <wp:wrapNone/>
                <wp:docPr id="251" name="Connecteur droit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5174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061487D" id="Connecteur droit 25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2.25pt" to="178.85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">
                <v:stroke endarrow="block"/>
              </v:line>
            </w:pict>
          </mc:Fallback>
        </mc:AlternateContent>
      </w:r>
      <w:r w:rsidR="005D0B22">
        <w:rPr>
          <w:noProof/>
          <w:lang w:val="fr-FR" w:eastAsia="fr-FR"/>
        </w:rPr>
        <mc:AlternateContent>
          <mc:Choice Requires="wps">
            <w:drawing>
              <wp:anchor distT="0" distB="0" distL="114300" distR="114300" simplePos="0" relativeHeight="251721728" behindDoc="0" locked="0" layoutInCell="1" allowOverlap="1" wp14:anchorId="6DEE278E" wp14:editId="64706BF8">
                <wp:simplePos x="0" y="0"/>
                <wp:positionH relativeFrom="column">
                  <wp:posOffset>3179445</wp:posOffset>
                </wp:positionH>
                <wp:positionV relativeFrom="paragraph">
                  <wp:posOffset>1537970</wp:posOffset>
                </wp:positionV>
                <wp:extent cx="262255" cy="3531870"/>
                <wp:effectExtent l="0" t="38100" r="61595" b="11430"/>
                <wp:wrapNone/>
                <wp:docPr id="245" name="Connecteur droit avec flèch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255" cy="3531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2159A53" id="Connecteur droit avec flèche 245" o:spid="_x0000_s1026" type="#_x0000_t32" style="position:absolute;margin-left:250.35pt;margin-top:121.1pt;width:20.65pt;height:278.1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">
                <v:stroke endarrow="block"/>
              </v:shape>
            </w:pict>
          </mc:Fallback>
        </mc:AlternateContent>
      </w:r>
      <w:r w:rsidR="005D0B22">
        <w:rPr>
          <w:noProof/>
          <w:lang w:val="fr-FR" w:eastAsia="fr-FR"/>
        </w:rPr>
        <mc:AlternateContent>
          <mc:Choice Requires="wps">
            <w:drawing>
              <wp:anchor distT="0" distB="0" distL="114300" distR="114300" simplePos="0" relativeHeight="251726848" behindDoc="0" locked="0" layoutInCell="1" allowOverlap="1" wp14:anchorId="47EAECD3" wp14:editId="1A8C2B6D">
                <wp:simplePos x="0" y="0"/>
                <wp:positionH relativeFrom="column">
                  <wp:posOffset>1566545</wp:posOffset>
                </wp:positionH>
                <wp:positionV relativeFrom="paragraph">
                  <wp:posOffset>4756150</wp:posOffset>
                </wp:positionV>
                <wp:extent cx="409575" cy="493395"/>
                <wp:effectExtent l="13970" t="22225" r="14605" b="8255"/>
                <wp:wrapNone/>
                <wp:docPr id="249" name="Organigramme : Extrair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9339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38C231B" id="Organigramme : Extraire 249" o:spid="_x0000_s1026" type="#_x0000_t127" style="position:absolute;margin-left:123.35pt;margin-top:374.5pt;width:32.25pt;height:38.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" fillcolor="red"/>
            </w:pict>
          </mc:Fallback>
        </mc:AlternateContent>
      </w:r>
      <w:r w:rsidR="005D0B22">
        <w:rPr>
          <w:noProof/>
          <w:lang w:val="fr-FR" w:eastAsia="fr-FR"/>
        </w:rPr>
        <mc:AlternateContent>
          <mc:Choice Requires="wps">
            <w:drawing>
              <wp:anchor distT="0" distB="0" distL="114300" distR="114300" simplePos="0" relativeHeight="251724800" behindDoc="0" locked="0" layoutInCell="1" allowOverlap="1" wp14:anchorId="0E6AC719" wp14:editId="2E9FEFD9">
                <wp:simplePos x="0" y="0"/>
                <wp:positionH relativeFrom="column">
                  <wp:posOffset>2495550</wp:posOffset>
                </wp:positionH>
                <wp:positionV relativeFrom="paragraph">
                  <wp:posOffset>4721860</wp:posOffset>
                </wp:positionV>
                <wp:extent cx="409575" cy="493395"/>
                <wp:effectExtent l="19050" t="26035" r="19050" b="13970"/>
                <wp:wrapNone/>
                <wp:docPr id="247" name="Organigramme : Extrair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9339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E8A894B" id="Organigramme : Extraire 247" o:spid="_x0000_s1026" type="#_x0000_t127" style="position:absolute;margin-left:196.5pt;margin-top:371.8pt;width:32.25pt;height:38.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" fillcolor="red"/>
            </w:pict>
          </mc:Fallback>
        </mc:AlternateContent>
      </w:r>
      <w:r w:rsidR="005D0B22">
        <w:rPr>
          <w:noProof/>
          <w:lang w:val="fr-FR" w:eastAsia="fr-FR"/>
        </w:rPr>
        <mc:AlternateContent>
          <mc:Choice Requires="wpc">
            <w:drawing>
              <wp:inline distT="0" distB="0" distL="0" distR="0" wp14:anchorId="5B0375F9" wp14:editId="2ED1C15D">
                <wp:extent cx="6972300" cy="4996815"/>
                <wp:effectExtent l="0" t="19050" r="0" b="32385"/>
                <wp:docPr id="244" name="Zone de dessin 2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0" name="Rectangle 43"/>
                        <wps:cNvSpPr>
                          <a:spLocks noChangeArrowheads="1"/>
                        </wps:cNvSpPr>
                        <wps:spPr bwMode="auto">
                          <a:xfrm>
                            <a:off x="3891280" y="1571625"/>
                            <a:ext cx="282575" cy="55626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g:wgp>
                        <wpg:cNvPr id="231" name="Group 44"/>
                        <wpg:cNvGrpSpPr>
                          <a:grpSpLocks/>
                        </wpg:cNvGrpSpPr>
                        <wpg:grpSpPr bwMode="auto">
                          <a:xfrm>
                            <a:off x="2994025" y="655320"/>
                            <a:ext cx="986155" cy="1121410"/>
                            <a:chOff x="6707" y="4321"/>
                            <a:chExt cx="1553" cy="1766"/>
                          </a:xfrm>
                        </wpg:grpSpPr>
                        <wps:wsp>
                          <wps:cNvPr id="232" name="AutoShape 45"/>
                          <wps:cNvCnPr>
                            <a:cxnSpLocks noChangeShapeType="1"/>
                            <a:stCxn id="233" idx="3"/>
                          </wps:cNvCnPr>
                          <wps:spPr bwMode="auto">
                            <a:xfrm>
                              <a:off x="7356" y="4399"/>
                              <a:ext cx="904" cy="16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Rectangle 46"/>
                          <wps:cNvSpPr>
                            <a:spLocks noChangeArrowheads="1"/>
                          </wps:cNvSpPr>
                          <wps:spPr bwMode="auto">
                            <a:xfrm rot="-1706738">
                              <a:off x="6707" y="4321"/>
                              <a:ext cx="692" cy="487"/>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s:wsp>
                          <wps:cNvPr id="234" name="Rectangle 47"/>
                          <wps:cNvSpPr>
                            <a:spLocks noChangeArrowheads="1"/>
                          </wps:cNvSpPr>
                          <wps:spPr bwMode="auto">
                            <a:xfrm rot="-1706738">
                              <a:off x="7013" y="4856"/>
                              <a:ext cx="692" cy="487"/>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g:wgp>
                      <wps:wsp>
                        <wps:cNvPr id="235" name="WordArt 48"/>
                        <wps:cNvSpPr txBox="1">
                          <a:spLocks noChangeArrowheads="1" noChangeShapeType="1" noTextEdit="1"/>
                        </wps:cNvSpPr>
                        <wps:spPr bwMode="auto">
                          <a:xfrm>
                            <a:off x="4312920" y="1707515"/>
                            <a:ext cx="2286000" cy="671830"/>
                          </a:xfrm>
                          <a:prstGeom prst="rect">
                            <a:avLst/>
                          </a:prstGeom>
                          <a:extLst>
                            <a:ext uri="{AF507438-7753-43E0-B8FC-AC1667EBCBE1}">
                              <a14:hiddenEffects xmlns:a14="http://schemas.microsoft.com/office/drawing/2010/main">
                                <a:effectLst/>
                              </a14:hiddenEffects>
                            </a:ext>
                          </a:extLst>
                        </wps:spPr>
                        <wps:txbx>
                          <w:txbxContent>
                            <w:p w14:paraId="22FF9E56" w14:textId="77777777" w:rsidR="00D548B2" w:rsidRDefault="00D548B2" w:rsidP="005D0B22">
                              <w:pPr>
                                <w:jc w:val="center"/>
                                <w:rPr>
                                  <w:szCs w:val="24"/>
                                </w:rPr>
                              </w:pPr>
                              <w:proofErr w:type="spellStart"/>
                              <w:r>
                                <w:rPr>
                                  <w:rFonts w:ascii="Arial Narrow" w:hAnsi="Arial Narrow"/>
                                  <w:sz w:val="32"/>
                                  <w:szCs w:val="32"/>
                                  <w14:textOutline w14:w="9525" w14:cap="flat" w14:cmpd="sng" w14:algn="ctr">
                                    <w14:solidFill>
                                      <w14:srgbClr w14:val="000000"/>
                                    </w14:solidFill>
                                    <w14:prstDash w14:val="solid"/>
                                    <w14:round/>
                                  </w14:textOutline>
                                </w:rPr>
                                <w:t>Ligne</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w:t>
                              </w:r>
                              <w:proofErr w:type="spellStart"/>
                              <w:r>
                                <w:rPr>
                                  <w:rFonts w:ascii="Arial Narrow" w:hAnsi="Arial Narrow"/>
                                  <w:sz w:val="32"/>
                                  <w:szCs w:val="32"/>
                                  <w14:textOutline w14:w="9525" w14:cap="flat" w14:cmpd="sng" w14:algn="ctr">
                                    <w14:solidFill>
                                      <w14:srgbClr w14:val="000000"/>
                                    </w14:solidFill>
                                    <w14:prstDash w14:val="solid"/>
                                    <w14:round/>
                                  </w14:textOutline>
                                </w:rPr>
                                <w:t>d'arrivée</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 Finishing Line</w:t>
                              </w:r>
                            </w:p>
                          </w:txbxContent>
                        </wps:txbx>
                        <wps:bodyPr wrap="square" numCol="1" fromWordArt="1">
                          <a:prstTxWarp prst="textPlain">
                            <a:avLst>
                              <a:gd name="adj" fmla="val 50000"/>
                            </a:avLst>
                          </a:prstTxWarp>
                          <a:spAutoFit/>
                        </wps:bodyPr>
                      </wps:wsp>
                      <wps:wsp>
                        <wps:cNvPr id="236" name="Line 49"/>
                        <wps:cNvCnPr>
                          <a:cxnSpLocks noChangeShapeType="1"/>
                        </wps:cNvCnPr>
                        <wps:spPr bwMode="auto">
                          <a:xfrm flipV="1">
                            <a:off x="3004820" y="1860550"/>
                            <a:ext cx="1052830" cy="133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7" name="AutoShape 50"/>
                        <wps:cNvCnPr>
                          <a:cxnSpLocks noChangeShapeType="1"/>
                        </wps:cNvCnPr>
                        <wps:spPr bwMode="auto">
                          <a:xfrm flipV="1">
                            <a:off x="2927350" y="266700"/>
                            <a:ext cx="31750" cy="4730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AutoShape 51"/>
                        <wps:cNvCnPr>
                          <a:cxnSpLocks noChangeShapeType="1"/>
                        </wps:cNvCnPr>
                        <wps:spPr bwMode="auto">
                          <a:xfrm flipV="1">
                            <a:off x="1301750" y="243205"/>
                            <a:ext cx="1657350" cy="4753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AutoShape 52"/>
                        <wps:cNvSpPr>
                          <a:spLocks noChangeArrowheads="1"/>
                        </wps:cNvSpPr>
                        <wps:spPr bwMode="auto">
                          <a:xfrm>
                            <a:off x="2690495" y="1580515"/>
                            <a:ext cx="457200" cy="455295"/>
                          </a:xfrm>
                          <a:prstGeom prst="flowChartExtra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240" name="AutoShape 53"/>
                        <wps:cNvSpPr>
                          <a:spLocks noChangeArrowheads="1"/>
                        </wps:cNvSpPr>
                        <wps:spPr bwMode="auto">
                          <a:xfrm>
                            <a:off x="2565400" y="158115"/>
                            <a:ext cx="361950" cy="41465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41" name="WordArt 54"/>
                        <wps:cNvSpPr txBox="1">
                          <a:spLocks noChangeArrowheads="1" noChangeShapeType="1" noTextEdit="1"/>
                        </wps:cNvSpPr>
                        <wps:spPr bwMode="auto">
                          <a:xfrm>
                            <a:off x="2381250" y="243205"/>
                            <a:ext cx="182880" cy="407035"/>
                          </a:xfrm>
                          <a:prstGeom prst="rect">
                            <a:avLst/>
                          </a:prstGeom>
                          <a:extLst>
                            <a:ext uri="{AF507438-7753-43E0-B8FC-AC1667EBCBE1}">
                              <a14:hiddenEffects xmlns:a14="http://schemas.microsoft.com/office/drawing/2010/main">
                                <a:effectLst/>
                              </a14:hiddenEffects>
                            </a:ext>
                          </a:extLst>
                        </wps:spPr>
                        <wps:txbx>
                          <w:txbxContent>
                            <w:p w14:paraId="55A91E26"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1</w:t>
                              </w:r>
                            </w:p>
                          </w:txbxContent>
                        </wps:txbx>
                        <wps:bodyPr wrap="square" numCol="1" fromWordArt="1">
                          <a:prstTxWarp prst="textPlain">
                            <a:avLst>
                              <a:gd name="adj" fmla="val 50000"/>
                            </a:avLst>
                          </a:prstTxWarp>
                          <a:spAutoFit/>
                        </wps:bodyPr>
                      </wps:wsp>
                      <wps:wsp>
                        <wps:cNvPr id="242" name="AutoShape 55"/>
                        <wps:cNvSpPr>
                          <a:spLocks noChangeArrowheads="1"/>
                        </wps:cNvSpPr>
                        <wps:spPr bwMode="auto">
                          <a:xfrm>
                            <a:off x="955675" y="0"/>
                            <a:ext cx="361950" cy="41465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43" name="WordArt 56"/>
                        <wps:cNvSpPr txBox="1">
                          <a:spLocks noChangeArrowheads="1" noChangeShapeType="1" noTextEdit="1"/>
                        </wps:cNvSpPr>
                        <wps:spPr bwMode="auto">
                          <a:xfrm>
                            <a:off x="1292225" y="114935"/>
                            <a:ext cx="182880" cy="407035"/>
                          </a:xfrm>
                          <a:prstGeom prst="rect">
                            <a:avLst/>
                          </a:prstGeom>
                          <a:extLst>
                            <a:ext uri="{AF507438-7753-43E0-B8FC-AC1667EBCBE1}">
                              <a14:hiddenEffects xmlns:a14="http://schemas.microsoft.com/office/drawing/2010/main">
                                <a:effectLst/>
                              </a14:hiddenEffects>
                            </a:ext>
                          </a:extLst>
                        </wps:spPr>
                        <wps:txbx>
                          <w:txbxContent>
                            <w:p w14:paraId="34AB67FD"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2</w:t>
                              </w:r>
                            </w:p>
                          </w:txbxContent>
                        </wps:txbx>
                        <wps:bodyPr wrap="square" numCol="1" fromWordArt="1">
                          <a:prstTxWarp prst="textPlain">
                            <a:avLst>
                              <a:gd name="adj" fmla="val 50000"/>
                            </a:avLst>
                          </a:prstTxWarp>
                          <a:spAutoFit/>
                        </wps:bodyPr>
                      </wps:wsp>
                    </wpc:wpc>
                  </a:graphicData>
                </a:graphic>
              </wp:inline>
            </w:drawing>
          </mc:Choice>
          <mc:Fallback xmlns:w16="http://schemas.microsoft.com/office/word/2018/wordml" xmlns:w16cex="http://schemas.microsoft.com/office/word/2018/wordml/cex">
            <w:pict>
              <v:group w14:anchorId="5B0375F9" id="Zone de dessin 244" o:spid="_x0000_s1047" editas="canvas" style="width:549pt;height:393.45pt;mso-position-horizontal-relative:char;mso-position-vertical-relative:line" coordsize="69723,4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">
                <v:shape id="_x0000_s1048" type="#_x0000_t75" style="position:absolute;width:69723;height:49968;visibility:visible;mso-wrap-style:square">
                  <v:fill o:detectmouseclick="t"/>
                  <v:path o:connecttype="none"/>
                </v:shape>
                <v:rect id="Rectangle 43" o:spid="_x0000_s1049" style="position:absolute;left:38912;top:15716;width:2826;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" fillcolor="blue"/>
                <v:group id="Group 44" o:spid="_x0000_s1050" style="position:absolute;left:29940;top:6553;width:9861;height:11214" coordorigin="6707,4321" coordsize="1553,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type id="_x0000_t32" coordsize="21600,21600" o:spt="32" o:oned="t" path="m,l21600,21600e" filled="f">
                    <v:path arrowok="t" fillok="f" o:connecttype="none"/>
                    <o:lock v:ext="edit" shapetype="t"/>
                  </v:shapetype>
                  <v:shape id="AutoShape 45" o:spid="_x0000_s1051" type="#_x0000_t32" style="position:absolute;left:7356;top:4399;width:904;height:1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"/>
                  <v:rect id="Rectangle 46" o:spid="_x0000_s1052" style="position:absolute;left:6707;top:4321;width:692;height:487;rotation:-1864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" fillcolor="#e36c0a"/>
                  <v:rect id="Rectangle 47" o:spid="_x0000_s1053" style="position:absolute;left:7013;top:4856;width:692;height:487;rotation:-1864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" fillcolor="#0070c0"/>
                </v:group>
                <v:shape id="WordArt 48" o:spid="_x0000_s1054" type="#_x0000_t202" style="position:absolute;left:43129;top:17075;width:22860;height:6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" filled="f" stroked="f">
                  <o:lock v:ext="edit" shapetype="t"/>
                  <v:textbox style="mso-fit-shape-to-text:t">
                    <w:txbxContent>
                      <w:p w14:paraId="22FF9E56" w14:textId="77777777" w:rsidR="00D548B2" w:rsidRDefault="00D548B2" w:rsidP="005D0B22">
                        <w:pPr>
                          <w:jc w:val="center"/>
                          <w:rPr>
                            <w:szCs w:val="24"/>
                          </w:rPr>
                        </w:pPr>
                        <w:proofErr w:type="spellStart"/>
                        <w:r>
                          <w:rPr>
                            <w:rFonts w:ascii="Arial Narrow" w:hAnsi="Arial Narrow"/>
                            <w:sz w:val="32"/>
                            <w:szCs w:val="32"/>
                            <w14:textOutline w14:w="9525" w14:cap="flat" w14:cmpd="sng" w14:algn="ctr">
                              <w14:solidFill>
                                <w14:srgbClr w14:val="000000"/>
                              </w14:solidFill>
                              <w14:prstDash w14:val="solid"/>
                              <w14:round/>
                            </w14:textOutline>
                          </w:rPr>
                          <w:t>Ligne</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w:t>
                        </w:r>
                        <w:proofErr w:type="spellStart"/>
                        <w:r>
                          <w:rPr>
                            <w:rFonts w:ascii="Arial Narrow" w:hAnsi="Arial Narrow"/>
                            <w:sz w:val="32"/>
                            <w:szCs w:val="32"/>
                            <w14:textOutline w14:w="9525" w14:cap="flat" w14:cmpd="sng" w14:algn="ctr">
                              <w14:solidFill>
                                <w14:srgbClr w14:val="000000"/>
                              </w14:solidFill>
                              <w14:prstDash w14:val="solid"/>
                              <w14:round/>
                            </w14:textOutline>
                          </w:rPr>
                          <w:t>d'arrivée</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 Finishing Line</w:t>
                        </w:r>
                      </w:p>
                    </w:txbxContent>
                  </v:textbox>
                </v:shape>
                <v:line id="Line 49" o:spid="_x0000_s1055" style="position:absolute;flip:y;visibility:visible;mso-wrap-style:square" from="30048,18605" to="40576,18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" strokeweight="3pt"/>
                <v:shape id="AutoShape 50" o:spid="_x0000_s1056" type="#_x0000_t32" style="position:absolute;left:29273;top:2667;width:318;height:473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">
                  <v:stroke endarrow="block"/>
                </v:shape>
                <v:shape id="AutoShape 51" o:spid="_x0000_s1057" type="#_x0000_t32" style="position:absolute;left:13017;top:2432;width:16574;height:475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">
                  <v:stroke endarrow="block"/>
                </v:shape>
                <v:shape id="AutoShape 52" o:spid="_x0000_s1058" type="#_x0000_t127" style="position:absolute;left:26904;top:15805;width:4572;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" fillcolor="yellow"/>
                <v:shape id="AutoShape 53" o:spid="_x0000_s1059" type="#_x0000_t127" style="position:absolute;left:25654;top:1581;width:3619;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" fillcolor="red"/>
                <v:shape id="WordArt 54" o:spid="_x0000_s1060" type="#_x0000_t202" style="position:absolute;left:23812;top:2432;width:1829;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o:lock v:ext="edit" shapetype="t"/>
                  <v:textbox style="mso-fit-shape-to-text:t">
                    <w:txbxContent>
                      <w:p w14:paraId="55A91E26"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1</w:t>
                        </w:r>
                      </w:p>
                    </w:txbxContent>
                  </v:textbox>
                </v:shape>
                <v:shape id="AutoShape 55" o:spid="_x0000_s1061" type="#_x0000_t127" style="position:absolute;left:9556;width:3620;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" fillcolor="red"/>
                <v:shape id="WordArt 56" o:spid="_x0000_s1062" type="#_x0000_t202" style="position:absolute;left:12922;top:1149;width:1829;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" filled="f" stroked="f">
                  <o:lock v:ext="edit" shapetype="t"/>
                  <v:textbox style="mso-fit-shape-to-text:t">
                    <w:txbxContent>
                      <w:p w14:paraId="34AB67FD" w14:textId="77777777" w:rsidR="00D548B2" w:rsidRDefault="00D548B2" w:rsidP="005D0B22">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2</w:t>
                        </w:r>
                      </w:p>
                    </w:txbxContent>
                  </v:textbox>
                </v:shape>
                <w10:anchorlock/>
              </v:group>
            </w:pict>
          </mc:Fallback>
        </mc:AlternateContent>
      </w:r>
    </w:p>
    <w:p w14:paraId="0B959279" w14:textId="52D9EABB" w:rsidR="005D0B22" w:rsidRPr="00C633D0" w:rsidRDefault="005D0B22" w:rsidP="005D0B22">
      <w:pPr>
        <w:jc w:val="center"/>
        <w:rPr>
          <w:sz w:val="21"/>
          <w:szCs w:val="21"/>
        </w:rPr>
      </w:pPr>
      <w:r>
        <w:rPr>
          <w:noProof/>
          <w:lang w:val="fr-FR" w:eastAsia="fr-FR"/>
        </w:rPr>
        <mc:AlternateContent>
          <mc:Choice Requires="wps">
            <w:drawing>
              <wp:anchor distT="0" distB="0" distL="114300" distR="114300" simplePos="0" relativeHeight="251715584" behindDoc="0" locked="0" layoutInCell="1" allowOverlap="1" wp14:anchorId="21E402DB" wp14:editId="434E55D0">
                <wp:simplePos x="0" y="0"/>
                <wp:positionH relativeFrom="column">
                  <wp:posOffset>1172210</wp:posOffset>
                </wp:positionH>
                <wp:positionV relativeFrom="paragraph">
                  <wp:posOffset>145699</wp:posOffset>
                </wp:positionV>
                <wp:extent cx="1066165" cy="259715"/>
                <wp:effectExtent l="10160" t="16510" r="9525" b="9525"/>
                <wp:wrapNone/>
                <wp:docPr id="213" name="Flèche : courbe vers le bas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66165" cy="259715"/>
                        </a:xfrm>
                        <a:prstGeom prst="curvedDownArrow">
                          <a:avLst>
                            <a:gd name="adj1" fmla="val 82103"/>
                            <a:gd name="adj2" fmla="val 16420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BD05E23" id="Flèche : courbe vers le bas 213" o:spid="_x0000_s1026" type="#_x0000_t105" style="position:absolute;margin-left:92.3pt;margin-top:11.45pt;width:83.95pt;height:20.45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"/>
            </w:pict>
          </mc:Fallback>
        </mc:AlternateContent>
      </w:r>
    </w:p>
    <w:p w14:paraId="0420DC84" w14:textId="443EDE78" w:rsidR="005D0B22" w:rsidRDefault="005D0B22" w:rsidP="005D0B22">
      <w:pPr>
        <w:pStyle w:val="CorpsA"/>
        <w:spacing w:after="60"/>
        <w:rPr>
          <w:rFonts w:ascii="Times New Roman" w:hAnsi="Times New Roman" w:cs="Times New Roman"/>
        </w:rPr>
      </w:pPr>
      <w:r>
        <w:rPr>
          <w:noProof/>
        </w:rPr>
        <mc:AlternateContent>
          <mc:Choice Requires="wps">
            <w:drawing>
              <wp:anchor distT="0" distB="0" distL="114300" distR="114300" simplePos="0" relativeHeight="251712512" behindDoc="0" locked="0" layoutInCell="1" allowOverlap="1" wp14:anchorId="12E64499" wp14:editId="7D1C4645">
                <wp:simplePos x="0" y="0"/>
                <wp:positionH relativeFrom="column">
                  <wp:posOffset>2305050</wp:posOffset>
                </wp:positionH>
                <wp:positionV relativeFrom="paragraph">
                  <wp:posOffset>10795</wp:posOffset>
                </wp:positionV>
                <wp:extent cx="1028700" cy="198120"/>
                <wp:effectExtent l="9525" t="17780" r="19050" b="12700"/>
                <wp:wrapNone/>
                <wp:docPr id="214" name="Flèche : courbe vers le haut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98120"/>
                        </a:xfrm>
                        <a:prstGeom prst="curvedUpArrow">
                          <a:avLst>
                            <a:gd name="adj1" fmla="val 103846"/>
                            <a:gd name="adj2" fmla="val 20769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EAF16AA" id="Flèche : courbe vers le haut 214" o:spid="_x0000_s1026" type="#_x0000_t104" style="position:absolute;margin-left:181.5pt;margin-top:.85pt;width:81pt;height:1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"/>
            </w:pict>
          </mc:Fallback>
        </mc:AlternateContent>
      </w:r>
    </w:p>
    <w:p w14:paraId="18324F6F" w14:textId="0D0EDC4E" w:rsidR="00F407A4" w:rsidRPr="00BB47E7" w:rsidRDefault="005D0B22" w:rsidP="005D0B22">
      <w:pPr>
        <w:spacing w:before="0" w:after="0"/>
        <w:ind w:left="0" w:right="0"/>
        <w:jc w:val="both"/>
        <w:rPr>
          <w:rFonts w:ascii="Times New Roman" w:hAnsi="Times New Roman" w:cs="Times New Roman"/>
          <w:lang w:val="nl-NL"/>
        </w:rPr>
      </w:pPr>
      <w:r>
        <w:rPr>
          <w:noProof/>
          <w:lang w:val="fr-FR" w:eastAsia="fr-FR"/>
        </w:rPr>
        <mc:AlternateContent>
          <mc:Choice Requires="wps">
            <w:drawing>
              <wp:anchor distT="0" distB="0" distL="114300" distR="114300" simplePos="0" relativeHeight="251710464" behindDoc="0" locked="0" layoutInCell="1" allowOverlap="1" wp14:anchorId="2F3EE6A1" wp14:editId="5BBA87AE">
                <wp:simplePos x="0" y="0"/>
                <wp:positionH relativeFrom="column">
                  <wp:posOffset>4118610</wp:posOffset>
                </wp:positionH>
                <wp:positionV relativeFrom="paragraph">
                  <wp:posOffset>22225</wp:posOffset>
                </wp:positionV>
                <wp:extent cx="2286000" cy="238125"/>
                <wp:effectExtent l="9525" t="8255" r="19050" b="10795"/>
                <wp:wrapNone/>
                <wp:docPr id="222" name="Zone de texte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6000" cy="238125"/>
                        </a:xfrm>
                        <a:prstGeom prst="rect">
                          <a:avLst/>
                        </a:prstGeom>
                        <a:extLst>
                          <a:ext uri="{AF507438-7753-43E0-B8FC-AC1667EBCBE1}">
                            <a14:hiddenEffects xmlns:a14="http://schemas.microsoft.com/office/drawing/2010/main">
                              <a:effectLst/>
                            </a14:hiddenEffects>
                          </a:ext>
                        </a:extLst>
                      </wps:spPr>
                      <wps:txbx>
                        <w:txbxContent>
                          <w:p w14:paraId="41DB2810" w14:textId="77777777" w:rsidR="00D548B2" w:rsidRDefault="00D548B2" w:rsidP="005D0B22">
                            <w:pPr>
                              <w:jc w:val="center"/>
                              <w:rPr>
                                <w:szCs w:val="24"/>
                              </w:rPr>
                            </w:pPr>
                            <w:proofErr w:type="spellStart"/>
                            <w:r>
                              <w:rPr>
                                <w:rFonts w:ascii="Arial Narrow" w:hAnsi="Arial Narrow"/>
                                <w:sz w:val="32"/>
                                <w:szCs w:val="32"/>
                                <w14:textOutline w14:w="9525" w14:cap="flat" w14:cmpd="sng" w14:algn="ctr">
                                  <w14:solidFill>
                                    <w14:srgbClr w14:val="000000"/>
                                  </w14:solidFill>
                                  <w14:prstDash w14:val="solid"/>
                                  <w14:round/>
                                </w14:textOutline>
                              </w:rPr>
                              <w:t>Ligne</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de </w:t>
                            </w:r>
                            <w:proofErr w:type="spellStart"/>
                            <w:r>
                              <w:rPr>
                                <w:rFonts w:ascii="Arial Narrow" w:hAnsi="Arial Narrow"/>
                                <w:sz w:val="32"/>
                                <w:szCs w:val="32"/>
                                <w14:textOutline w14:w="9525" w14:cap="flat" w14:cmpd="sng" w14:algn="ctr">
                                  <w14:solidFill>
                                    <w14:srgbClr w14:val="000000"/>
                                  </w14:solidFill>
                                  <w14:prstDash w14:val="solid"/>
                                  <w14:round/>
                                </w14:textOutline>
                              </w:rPr>
                              <w:t>départ</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 Starting 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3EE6A1" id="Zone de texte 222" o:spid="_x0000_s1063" type="#_x0000_t202" style="position:absolute;left:0;text-align:left;margin-left:324.3pt;margin-top:1.75pt;width:180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" filled="f" stroked="f">
                <o:lock v:ext="edit" shapetype="t"/>
                <v:textbox style="mso-fit-shape-to-text:t">
                  <w:txbxContent>
                    <w:p w14:paraId="41DB2810" w14:textId="77777777" w:rsidR="00D548B2" w:rsidRDefault="00D548B2" w:rsidP="005D0B22">
                      <w:pPr>
                        <w:jc w:val="center"/>
                        <w:rPr>
                          <w:szCs w:val="24"/>
                        </w:rPr>
                      </w:pPr>
                      <w:proofErr w:type="spellStart"/>
                      <w:r>
                        <w:rPr>
                          <w:rFonts w:ascii="Arial Narrow" w:hAnsi="Arial Narrow"/>
                          <w:sz w:val="32"/>
                          <w:szCs w:val="32"/>
                          <w14:textOutline w14:w="9525" w14:cap="flat" w14:cmpd="sng" w14:algn="ctr">
                            <w14:solidFill>
                              <w14:srgbClr w14:val="000000"/>
                            </w14:solidFill>
                            <w14:prstDash w14:val="solid"/>
                            <w14:round/>
                          </w14:textOutline>
                        </w:rPr>
                        <w:t>Ligne</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de </w:t>
                      </w:r>
                      <w:proofErr w:type="spellStart"/>
                      <w:r>
                        <w:rPr>
                          <w:rFonts w:ascii="Arial Narrow" w:hAnsi="Arial Narrow"/>
                          <w:sz w:val="32"/>
                          <w:szCs w:val="32"/>
                          <w14:textOutline w14:w="9525" w14:cap="flat" w14:cmpd="sng" w14:algn="ctr">
                            <w14:solidFill>
                              <w14:srgbClr w14:val="000000"/>
                            </w14:solidFill>
                            <w14:prstDash w14:val="solid"/>
                            <w14:round/>
                          </w14:textOutline>
                        </w:rPr>
                        <w:t>départ</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 Starting Line</w:t>
                      </w:r>
                    </w:p>
                  </w:txbxContent>
                </v:textbox>
              </v:shape>
            </w:pict>
          </mc:Fallback>
        </mc:AlternateContent>
      </w:r>
      <w:r>
        <w:rPr>
          <w:noProof/>
          <w:lang w:val="fr-FR" w:eastAsia="fr-FR"/>
        </w:rPr>
        <mc:AlternateContent>
          <mc:Choice Requires="wps">
            <w:drawing>
              <wp:anchor distT="0" distB="0" distL="114300" distR="114300" simplePos="0" relativeHeight="251683840" behindDoc="0" locked="0" layoutInCell="1" allowOverlap="1" wp14:anchorId="12FDBC6C" wp14:editId="4CA262C0">
                <wp:simplePos x="0" y="0"/>
                <wp:positionH relativeFrom="column">
                  <wp:posOffset>3881755</wp:posOffset>
                </wp:positionH>
                <wp:positionV relativeFrom="paragraph">
                  <wp:posOffset>133985</wp:posOffset>
                </wp:positionV>
                <wp:extent cx="282575" cy="556260"/>
                <wp:effectExtent l="11430" t="8890" r="10795" b="635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55626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677963C" id="Rectangle 218" o:spid="_x0000_s1026" style="position:absolute;margin-left:305.65pt;margin-top:10.55pt;width:22.25pt;height:4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" fillcolor="blue"/>
            </w:pict>
          </mc:Fallback>
        </mc:AlternateContent>
      </w:r>
    </w:p>
    <w:p w14:paraId="5D1E04E7" w14:textId="6B9F1086" w:rsidR="00F407A4" w:rsidRPr="00BB47E7" w:rsidRDefault="005D0B22" w:rsidP="00F407A4">
      <w:pPr>
        <w:autoSpaceDE w:val="0"/>
        <w:autoSpaceDN w:val="0"/>
        <w:adjustRightInd w:val="0"/>
        <w:rPr>
          <w:rFonts w:ascii="Times New Roman" w:hAnsi="Times New Roman" w:cs="Times New Roman"/>
          <w:sz w:val="22"/>
          <w:lang w:val="nl-NL"/>
        </w:rPr>
      </w:pPr>
      <w:r>
        <w:rPr>
          <w:noProof/>
          <w:lang w:val="fr-FR" w:eastAsia="fr-FR"/>
        </w:rPr>
        <mc:AlternateContent>
          <mc:Choice Requires="wps">
            <w:drawing>
              <wp:anchor distT="0" distB="0" distL="114300" distR="114300" simplePos="0" relativeHeight="251727872" behindDoc="0" locked="0" layoutInCell="1" allowOverlap="1" wp14:anchorId="1CEC78C5" wp14:editId="211287D5">
                <wp:simplePos x="0" y="0"/>
                <wp:positionH relativeFrom="column">
                  <wp:posOffset>874395</wp:posOffset>
                </wp:positionH>
                <wp:positionV relativeFrom="paragraph">
                  <wp:posOffset>217805</wp:posOffset>
                </wp:positionV>
                <wp:extent cx="3046730" cy="17780"/>
                <wp:effectExtent l="19050" t="19050" r="20320" b="20320"/>
                <wp:wrapNone/>
                <wp:docPr id="229" name="Connecteur droit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6730" cy="177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82C89B6" id="Connecteur droit 229"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17.15pt" to="308.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" strokeweight="3pt"/>
            </w:pict>
          </mc:Fallback>
        </mc:AlternateContent>
      </w:r>
      <w:r w:rsidR="00F407A4" w:rsidRPr="00BB47E7">
        <w:rPr>
          <w:rFonts w:ascii="Times New Roman" w:hAnsi="Times New Roman" w:cs="Times New Roman"/>
          <w:sz w:val="22"/>
          <w:lang w:val="nl-NL"/>
        </w:rPr>
        <w:t xml:space="preserve"> </w:t>
      </w:r>
    </w:p>
    <w:p w14:paraId="63AEF8DE" w14:textId="04359B6E" w:rsidR="00F407A4" w:rsidRPr="00BB47E7" w:rsidRDefault="00F407A4" w:rsidP="00F407A4">
      <w:pPr>
        <w:tabs>
          <w:tab w:val="left" w:pos="1785"/>
        </w:tabs>
        <w:rPr>
          <w:rFonts w:ascii="Times New Roman" w:hAnsi="Times New Roman" w:cs="Times New Roman"/>
          <w:sz w:val="22"/>
          <w:lang w:val="nl-NL"/>
        </w:rPr>
      </w:pPr>
    </w:p>
    <w:p w14:paraId="4A8E4C84" w14:textId="3257775E" w:rsidR="00F407A4" w:rsidRPr="00BB47E7" w:rsidRDefault="005D0B22" w:rsidP="00F407A4">
      <w:pPr>
        <w:tabs>
          <w:tab w:val="left" w:pos="1785"/>
        </w:tabs>
        <w:rPr>
          <w:rFonts w:ascii="Times New Roman" w:hAnsi="Times New Roman" w:cs="Times New Roman"/>
          <w:sz w:val="22"/>
          <w:lang w:val="nl-NL"/>
        </w:rPr>
      </w:pPr>
      <w:r>
        <w:rPr>
          <w:noProof/>
          <w:lang w:val="fr-FR" w:eastAsia="fr-FR"/>
        </w:rPr>
        <mc:AlternateContent>
          <mc:Choice Requires="wps">
            <w:drawing>
              <wp:anchor distT="0" distB="0" distL="114300" distR="114300" simplePos="0" relativeHeight="251723776" behindDoc="0" locked="0" layoutInCell="1" allowOverlap="1" wp14:anchorId="55E59B1A" wp14:editId="3788A6ED">
                <wp:simplePos x="0" y="0"/>
                <wp:positionH relativeFrom="column">
                  <wp:posOffset>1113155</wp:posOffset>
                </wp:positionH>
                <wp:positionV relativeFrom="paragraph">
                  <wp:posOffset>163195</wp:posOffset>
                </wp:positionV>
                <wp:extent cx="4045585" cy="969645"/>
                <wp:effectExtent l="0" t="0" r="12065" b="20955"/>
                <wp:wrapNone/>
                <wp:docPr id="216" name="Zone de texte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969645"/>
                        </a:xfrm>
                        <a:prstGeom prst="rect">
                          <a:avLst/>
                        </a:prstGeom>
                        <a:solidFill>
                          <a:srgbClr val="FFFFFF"/>
                        </a:solidFill>
                        <a:ln w="9525">
                          <a:solidFill>
                            <a:srgbClr val="000000"/>
                          </a:solidFill>
                          <a:miter lim="800000"/>
                          <a:headEnd/>
                          <a:tailEnd/>
                        </a:ln>
                      </wps:spPr>
                      <wps:txbx>
                        <w:txbxContent>
                          <w:p w14:paraId="0D509B95" w14:textId="77777777" w:rsidR="00D548B2" w:rsidRPr="005D0B22" w:rsidRDefault="00D548B2" w:rsidP="005D0B22">
                            <w:pPr>
                              <w:rPr>
                                <w:b/>
                                <w:sz w:val="18"/>
                                <w:szCs w:val="18"/>
                                <w:lang w:val="fr-FR"/>
                              </w:rPr>
                            </w:pPr>
                            <w:r w:rsidRPr="005D0B22">
                              <w:rPr>
                                <w:b/>
                                <w:sz w:val="18"/>
                                <w:szCs w:val="18"/>
                                <w:lang w:val="fr-FR"/>
                              </w:rPr>
                              <w:t>Rappel : IC Art 9</w:t>
                            </w:r>
                          </w:p>
                          <w:p w14:paraId="686D6B6F" w14:textId="60549495" w:rsidR="00D548B2" w:rsidRPr="005D0B22" w:rsidRDefault="00D548B2" w:rsidP="005D0B22">
                            <w:pPr>
                              <w:tabs>
                                <w:tab w:val="left" w:pos="2977"/>
                              </w:tabs>
                              <w:rPr>
                                <w:i/>
                                <w:sz w:val="18"/>
                                <w:szCs w:val="18"/>
                                <w:lang w:val="fr-FR"/>
                              </w:rPr>
                            </w:pPr>
                            <w:r w:rsidRPr="005D0B22">
                              <w:rPr>
                                <w:sz w:val="18"/>
                                <w:szCs w:val="18"/>
                                <w:lang w:val="fr-FR"/>
                              </w:rPr>
                              <w:t>Bouées 1</w:t>
                            </w:r>
                            <w:r w:rsidRPr="005D0B22">
                              <w:rPr>
                                <w:sz w:val="18"/>
                                <w:szCs w:val="18"/>
                                <w:vertAlign w:val="superscript"/>
                                <w:lang w:val="fr-FR"/>
                              </w:rPr>
                              <w:t xml:space="preserve">, </w:t>
                            </w:r>
                            <w:r w:rsidRPr="005D0B22">
                              <w:rPr>
                                <w:sz w:val="18"/>
                                <w:szCs w:val="18"/>
                                <w:lang w:val="fr-FR"/>
                              </w:rPr>
                              <w:t>2, 3b et 3t</w:t>
                            </w:r>
                            <w:r w:rsidRPr="005D0B22">
                              <w:rPr>
                                <w:i/>
                                <w:sz w:val="18"/>
                                <w:szCs w:val="18"/>
                                <w:lang w:val="fr-FR"/>
                              </w:rPr>
                              <w:t> :</w:t>
                            </w:r>
                            <w:r>
                              <w:rPr>
                                <w:i/>
                                <w:sz w:val="18"/>
                                <w:szCs w:val="18"/>
                                <w:lang w:val="fr-FR"/>
                              </w:rPr>
                              <w:tab/>
                            </w:r>
                            <w:r>
                              <w:rPr>
                                <w:i/>
                                <w:sz w:val="18"/>
                                <w:szCs w:val="18"/>
                                <w:lang w:val="fr-FR"/>
                              </w:rPr>
                              <w:tab/>
                            </w:r>
                            <w:r w:rsidRPr="005D0B22">
                              <w:rPr>
                                <w:iCs/>
                                <w:sz w:val="18"/>
                                <w:szCs w:val="18"/>
                                <w:lang w:val="fr-FR"/>
                              </w:rPr>
                              <w:t>bouées coniques rouges.</w:t>
                            </w:r>
                          </w:p>
                          <w:p w14:paraId="48BF6607" w14:textId="27D4FCFC" w:rsidR="00D548B2" w:rsidRPr="005D0B22" w:rsidRDefault="00D548B2" w:rsidP="005D0B22">
                            <w:pPr>
                              <w:tabs>
                                <w:tab w:val="left" w:pos="2977"/>
                              </w:tabs>
                              <w:rPr>
                                <w:i/>
                                <w:sz w:val="18"/>
                                <w:szCs w:val="18"/>
                                <w:lang w:val="fr-FR"/>
                              </w:rPr>
                            </w:pPr>
                            <w:r w:rsidRPr="005D0B22">
                              <w:rPr>
                                <w:sz w:val="18"/>
                                <w:szCs w:val="18"/>
                                <w:lang w:val="fr-FR"/>
                              </w:rPr>
                              <w:t>Bouée arrivée</w:t>
                            </w:r>
                            <w:r w:rsidRPr="005D0B22">
                              <w:rPr>
                                <w:i/>
                                <w:sz w:val="18"/>
                                <w:szCs w:val="18"/>
                                <w:lang w:val="fr-FR"/>
                              </w:rPr>
                              <w:t> :</w:t>
                            </w:r>
                            <w:r w:rsidRPr="005D0B22">
                              <w:rPr>
                                <w:i/>
                                <w:sz w:val="18"/>
                                <w:szCs w:val="18"/>
                                <w:lang w:val="fr-FR"/>
                              </w:rPr>
                              <w:tab/>
                            </w:r>
                            <w:r>
                              <w:rPr>
                                <w:i/>
                                <w:sz w:val="18"/>
                                <w:szCs w:val="18"/>
                                <w:lang w:val="fr-FR"/>
                              </w:rPr>
                              <w:tab/>
                            </w:r>
                            <w:r w:rsidRPr="005D0B22">
                              <w:rPr>
                                <w:iCs/>
                                <w:sz w:val="18"/>
                                <w:szCs w:val="18"/>
                                <w:lang w:val="fr-FR"/>
                              </w:rPr>
                              <w:t>bouée conique jaune</w:t>
                            </w:r>
                          </w:p>
                          <w:p w14:paraId="71B9F92D" w14:textId="77777777" w:rsidR="00D548B2" w:rsidRPr="005D0B22" w:rsidRDefault="00D548B2" w:rsidP="005D0B22">
                            <w:pPr>
                              <w:tabs>
                                <w:tab w:val="left" w:pos="2977"/>
                              </w:tabs>
                              <w:rPr>
                                <w:iCs/>
                                <w:sz w:val="18"/>
                                <w:szCs w:val="18"/>
                                <w:lang w:val="fr-FR"/>
                              </w:rPr>
                            </w:pPr>
                            <w:r w:rsidRPr="005D0B22">
                              <w:rPr>
                                <w:sz w:val="18"/>
                                <w:szCs w:val="18"/>
                                <w:lang w:val="fr-FR"/>
                              </w:rPr>
                              <w:t>Bouée changement de parcours :</w:t>
                            </w:r>
                            <w:r w:rsidRPr="005D0B22">
                              <w:rPr>
                                <w:i/>
                                <w:sz w:val="18"/>
                                <w:szCs w:val="18"/>
                                <w:lang w:val="fr-FR"/>
                              </w:rPr>
                              <w:t xml:space="preserve"> </w:t>
                            </w:r>
                            <w:r w:rsidRPr="005D0B22">
                              <w:rPr>
                                <w:i/>
                                <w:sz w:val="18"/>
                                <w:szCs w:val="18"/>
                                <w:lang w:val="fr-FR"/>
                              </w:rPr>
                              <w:tab/>
                            </w:r>
                            <w:r w:rsidRPr="005D0B22">
                              <w:rPr>
                                <w:iCs/>
                                <w:sz w:val="18"/>
                                <w:szCs w:val="18"/>
                                <w:lang w:val="fr-FR"/>
                              </w:rPr>
                              <w:t>bouée cylindrique blanche</w:t>
                            </w:r>
                          </w:p>
                          <w:p w14:paraId="06991D00" w14:textId="77777777" w:rsidR="00D548B2" w:rsidRPr="005D0B22" w:rsidRDefault="00D548B2" w:rsidP="005D0B22">
                            <w:pPr>
                              <w:rPr>
                                <w: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5E59B1A" id="Zone de texte 216" o:spid="_x0000_s1064" type="#_x0000_t202" style="position:absolute;left:0;text-align:left;margin-left:87.65pt;margin-top:12.85pt;width:318.55pt;height:76.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">
                <v:textbox>
                  <w:txbxContent>
                    <w:p w14:paraId="0D509B95" w14:textId="77777777" w:rsidR="00D548B2" w:rsidRPr="005D0B22" w:rsidRDefault="00D548B2" w:rsidP="005D0B22">
                      <w:pPr>
                        <w:rPr>
                          <w:b/>
                          <w:sz w:val="18"/>
                          <w:szCs w:val="18"/>
                          <w:lang w:val="fr-FR"/>
                        </w:rPr>
                      </w:pPr>
                      <w:r w:rsidRPr="005D0B22">
                        <w:rPr>
                          <w:b/>
                          <w:sz w:val="18"/>
                          <w:szCs w:val="18"/>
                          <w:lang w:val="fr-FR"/>
                        </w:rPr>
                        <w:t>Rappel : IC Art 9</w:t>
                      </w:r>
                    </w:p>
                    <w:p w14:paraId="686D6B6F" w14:textId="60549495" w:rsidR="00D548B2" w:rsidRPr="005D0B22" w:rsidRDefault="00D548B2" w:rsidP="005D0B22">
                      <w:pPr>
                        <w:tabs>
                          <w:tab w:val="left" w:pos="2977"/>
                        </w:tabs>
                        <w:rPr>
                          <w:i/>
                          <w:sz w:val="18"/>
                          <w:szCs w:val="18"/>
                          <w:lang w:val="fr-FR"/>
                        </w:rPr>
                      </w:pPr>
                      <w:r w:rsidRPr="005D0B22">
                        <w:rPr>
                          <w:sz w:val="18"/>
                          <w:szCs w:val="18"/>
                          <w:lang w:val="fr-FR"/>
                        </w:rPr>
                        <w:t>Bouées 1</w:t>
                      </w:r>
                      <w:r w:rsidRPr="005D0B22">
                        <w:rPr>
                          <w:sz w:val="18"/>
                          <w:szCs w:val="18"/>
                          <w:vertAlign w:val="superscript"/>
                          <w:lang w:val="fr-FR"/>
                        </w:rPr>
                        <w:t xml:space="preserve">, </w:t>
                      </w:r>
                      <w:r w:rsidRPr="005D0B22">
                        <w:rPr>
                          <w:sz w:val="18"/>
                          <w:szCs w:val="18"/>
                          <w:lang w:val="fr-FR"/>
                        </w:rPr>
                        <w:t>2, 3b et 3t</w:t>
                      </w:r>
                      <w:r w:rsidRPr="005D0B22">
                        <w:rPr>
                          <w:i/>
                          <w:sz w:val="18"/>
                          <w:szCs w:val="18"/>
                          <w:lang w:val="fr-FR"/>
                        </w:rPr>
                        <w:t> :</w:t>
                      </w:r>
                      <w:r>
                        <w:rPr>
                          <w:i/>
                          <w:sz w:val="18"/>
                          <w:szCs w:val="18"/>
                          <w:lang w:val="fr-FR"/>
                        </w:rPr>
                        <w:tab/>
                      </w:r>
                      <w:r>
                        <w:rPr>
                          <w:i/>
                          <w:sz w:val="18"/>
                          <w:szCs w:val="18"/>
                          <w:lang w:val="fr-FR"/>
                        </w:rPr>
                        <w:tab/>
                      </w:r>
                      <w:r w:rsidRPr="005D0B22">
                        <w:rPr>
                          <w:iCs/>
                          <w:sz w:val="18"/>
                          <w:szCs w:val="18"/>
                          <w:lang w:val="fr-FR"/>
                        </w:rPr>
                        <w:t>bouées coniques rouges.</w:t>
                      </w:r>
                    </w:p>
                    <w:p w14:paraId="48BF6607" w14:textId="27D4FCFC" w:rsidR="00D548B2" w:rsidRPr="005D0B22" w:rsidRDefault="00D548B2" w:rsidP="005D0B22">
                      <w:pPr>
                        <w:tabs>
                          <w:tab w:val="left" w:pos="2977"/>
                        </w:tabs>
                        <w:rPr>
                          <w:i/>
                          <w:sz w:val="18"/>
                          <w:szCs w:val="18"/>
                          <w:lang w:val="fr-FR"/>
                        </w:rPr>
                      </w:pPr>
                      <w:r w:rsidRPr="005D0B22">
                        <w:rPr>
                          <w:sz w:val="18"/>
                          <w:szCs w:val="18"/>
                          <w:lang w:val="fr-FR"/>
                        </w:rPr>
                        <w:t>Bouée arrivée</w:t>
                      </w:r>
                      <w:r w:rsidRPr="005D0B22">
                        <w:rPr>
                          <w:i/>
                          <w:sz w:val="18"/>
                          <w:szCs w:val="18"/>
                          <w:lang w:val="fr-FR"/>
                        </w:rPr>
                        <w:t> :</w:t>
                      </w:r>
                      <w:r w:rsidRPr="005D0B22">
                        <w:rPr>
                          <w:i/>
                          <w:sz w:val="18"/>
                          <w:szCs w:val="18"/>
                          <w:lang w:val="fr-FR"/>
                        </w:rPr>
                        <w:tab/>
                      </w:r>
                      <w:r>
                        <w:rPr>
                          <w:i/>
                          <w:sz w:val="18"/>
                          <w:szCs w:val="18"/>
                          <w:lang w:val="fr-FR"/>
                        </w:rPr>
                        <w:tab/>
                      </w:r>
                      <w:r w:rsidRPr="005D0B22">
                        <w:rPr>
                          <w:iCs/>
                          <w:sz w:val="18"/>
                          <w:szCs w:val="18"/>
                          <w:lang w:val="fr-FR"/>
                        </w:rPr>
                        <w:t>bouée conique jaune</w:t>
                      </w:r>
                    </w:p>
                    <w:p w14:paraId="71B9F92D" w14:textId="77777777" w:rsidR="00D548B2" w:rsidRPr="005D0B22" w:rsidRDefault="00D548B2" w:rsidP="005D0B22">
                      <w:pPr>
                        <w:tabs>
                          <w:tab w:val="left" w:pos="2977"/>
                        </w:tabs>
                        <w:rPr>
                          <w:iCs/>
                          <w:sz w:val="18"/>
                          <w:szCs w:val="18"/>
                          <w:lang w:val="fr-FR"/>
                        </w:rPr>
                      </w:pPr>
                      <w:r w:rsidRPr="005D0B22">
                        <w:rPr>
                          <w:sz w:val="18"/>
                          <w:szCs w:val="18"/>
                          <w:lang w:val="fr-FR"/>
                        </w:rPr>
                        <w:t>Bouée changement de parcours :</w:t>
                      </w:r>
                      <w:r w:rsidRPr="005D0B22">
                        <w:rPr>
                          <w:i/>
                          <w:sz w:val="18"/>
                          <w:szCs w:val="18"/>
                          <w:lang w:val="fr-FR"/>
                        </w:rPr>
                        <w:t xml:space="preserve"> </w:t>
                      </w:r>
                      <w:r w:rsidRPr="005D0B22">
                        <w:rPr>
                          <w:i/>
                          <w:sz w:val="18"/>
                          <w:szCs w:val="18"/>
                          <w:lang w:val="fr-FR"/>
                        </w:rPr>
                        <w:tab/>
                      </w:r>
                      <w:r w:rsidRPr="005D0B22">
                        <w:rPr>
                          <w:iCs/>
                          <w:sz w:val="18"/>
                          <w:szCs w:val="18"/>
                          <w:lang w:val="fr-FR"/>
                        </w:rPr>
                        <w:t>bouée cylindrique blanche</w:t>
                      </w:r>
                    </w:p>
                    <w:p w14:paraId="06991D00" w14:textId="77777777" w:rsidR="00D548B2" w:rsidRPr="005D0B22" w:rsidRDefault="00D548B2" w:rsidP="005D0B22">
                      <w:pPr>
                        <w:rPr>
                          <w:i/>
                          <w:lang w:val="fr-FR"/>
                        </w:rPr>
                      </w:pPr>
                    </w:p>
                  </w:txbxContent>
                </v:textbox>
              </v:shape>
            </w:pict>
          </mc:Fallback>
        </mc:AlternateContent>
      </w:r>
    </w:p>
    <w:bookmarkEnd w:id="0"/>
    <w:p w14:paraId="44C477BC" w14:textId="77777777" w:rsidR="0093039C" w:rsidRPr="00BB47E7" w:rsidRDefault="0093039C" w:rsidP="00D536D7">
      <w:pPr>
        <w:pStyle w:val="Titre2"/>
        <w:spacing w:before="0" w:after="0"/>
        <w:rPr>
          <w:rFonts w:ascii="Times New Roman" w:hAnsi="Times New Roman" w:cs="Times New Roman"/>
          <w:sz w:val="24"/>
          <w:szCs w:val="24"/>
          <w:lang w:val="nl-NL"/>
        </w:rPr>
      </w:pPr>
    </w:p>
    <w:sectPr w:rsidR="0093039C" w:rsidRPr="00BB47E7" w:rsidSect="00FA2807">
      <w:headerReference w:type="default" r:id="rId12"/>
      <w:footerReference w:type="default" r:id="rId13"/>
      <w:headerReference w:type="first" r:id="rId14"/>
      <w:pgSz w:w="11907" w:h="16839" w:code="9"/>
      <w:pgMar w:top="851" w:right="1474" w:bottom="607"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F59B8" w14:textId="77777777" w:rsidR="00847D4E" w:rsidRDefault="00847D4E">
      <w:pPr>
        <w:spacing w:before="0" w:after="0"/>
      </w:pPr>
      <w:r>
        <w:separator/>
      </w:r>
    </w:p>
  </w:endnote>
  <w:endnote w:type="continuationSeparator" w:id="0">
    <w:p w14:paraId="21D3486F" w14:textId="77777777" w:rsidR="00847D4E" w:rsidRDefault="00847D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BA81" w14:textId="4DF8775F" w:rsidR="00D548B2" w:rsidRPr="00AF7B8F" w:rsidRDefault="00D548B2" w:rsidP="0099139F">
    <w:pPr>
      <w:pStyle w:val="En-tteA"/>
      <w:tabs>
        <w:tab w:val="center" w:pos="4819"/>
        <w:tab w:val="right" w:pos="9612"/>
      </w:tabs>
      <w:jc w:val="center"/>
      <w:rPr>
        <w:rFonts w:ascii="Times New Roman" w:hAnsi="Times New Roman" w:cs="Times New Roman"/>
        <w:sz w:val="18"/>
        <w:szCs w:val="18"/>
      </w:rPr>
    </w:pPr>
    <w:r>
      <w:rPr>
        <w:rStyle w:val="AucunA"/>
        <w:rFonts w:ascii="Times New Roman" w:hAnsi="Times New Roman" w:cs="Times New Roman"/>
        <w:sz w:val="18"/>
        <w:szCs w:val="18"/>
      </w:rPr>
      <w:t xml:space="preserve">Sailing </w:t>
    </w:r>
    <w:r w:rsidRPr="00AF7B8F">
      <w:rPr>
        <w:rStyle w:val="AucunA"/>
        <w:rFonts w:ascii="Times New Roman" w:hAnsi="Times New Roman" w:cs="Times New Roman"/>
        <w:sz w:val="18"/>
        <w:szCs w:val="18"/>
      </w:rPr>
      <w:t>Instructions</w:t>
    </w:r>
    <w:r>
      <w:rPr>
        <w:rStyle w:val="AucunA"/>
        <w:rFonts w:ascii="Times New Roman" w:hAnsi="Times New Roman" w:cs="Times New Roman"/>
        <w:sz w:val="18"/>
        <w:szCs w:val="18"/>
      </w:rPr>
      <w:t xml:space="preserve"> – </w:t>
    </w:r>
    <w:r w:rsidRPr="00AF7B8F">
      <w:rPr>
        <w:rStyle w:val="AucunA"/>
        <w:rFonts w:ascii="Times New Roman" w:hAnsi="Times New Roman" w:cs="Times New Roman"/>
        <w:sz w:val="18"/>
        <w:szCs w:val="18"/>
      </w:rPr>
      <w:t>National Open Sud de France</w:t>
    </w:r>
  </w:p>
  <w:p w14:paraId="79EAD66E" w14:textId="77777777" w:rsidR="00D548B2" w:rsidRPr="00AF7B8F" w:rsidRDefault="00D548B2" w:rsidP="0099139F">
    <w:pPr>
      <w:pStyle w:val="En-tteA"/>
      <w:tabs>
        <w:tab w:val="center" w:pos="4819"/>
        <w:tab w:val="right" w:pos="9612"/>
      </w:tabs>
      <w:jc w:val="center"/>
      <w:rPr>
        <w:rFonts w:ascii="Times New Roman" w:hAnsi="Times New Roman" w:cs="Times New Roman"/>
        <w:sz w:val="18"/>
        <w:szCs w:val="18"/>
      </w:rPr>
    </w:pPr>
    <w:r w:rsidRPr="00AF7B8F">
      <w:rPr>
        <w:rStyle w:val="AucunA"/>
        <w:rFonts w:ascii="Times New Roman" w:hAnsi="Times New Roman" w:cs="Times New Roman"/>
        <w:sz w:val="18"/>
        <w:szCs w:val="18"/>
      </w:rPr>
      <w:t>Septembre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57D68" w14:textId="77777777" w:rsidR="00847D4E" w:rsidRDefault="00847D4E">
      <w:pPr>
        <w:spacing w:before="0" w:after="0"/>
      </w:pPr>
      <w:r>
        <w:separator/>
      </w:r>
    </w:p>
  </w:footnote>
  <w:footnote w:type="continuationSeparator" w:id="0">
    <w:p w14:paraId="17F2884D" w14:textId="77777777" w:rsidR="00847D4E" w:rsidRDefault="00847D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5784" w14:textId="77777777" w:rsidR="00D548B2" w:rsidRDefault="00D548B2" w:rsidP="009B7180">
    <w:pPr>
      <w:pStyle w:val="En-tte"/>
      <w:tabs>
        <w:tab w:val="clear" w:pos="9026"/>
        <w:tab w:val="center" w:pos="5371"/>
      </w:tabs>
      <w:jc w:val="right"/>
    </w:pPr>
    <w:r>
      <w:tab/>
    </w:r>
    <w:r>
      <w:tab/>
    </w:r>
  </w:p>
  <w:p w14:paraId="13333899" w14:textId="77777777" w:rsidR="00D548B2" w:rsidRDefault="00D548B2" w:rsidP="009B7180">
    <w:pPr>
      <w:pStyle w:val="En-tte"/>
      <w:tabs>
        <w:tab w:val="clear" w:pos="9026"/>
        <w:tab w:val="center" w:pos="5371"/>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AE2D" w14:textId="05DA57C2" w:rsidR="00D548B2" w:rsidRDefault="00D548B2" w:rsidP="0025268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7876D24"/>
    <w:multiLevelType w:val="hybridMultilevel"/>
    <w:tmpl w:val="4AB0974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EE35AB"/>
    <w:multiLevelType w:val="hybridMultilevel"/>
    <w:tmpl w:val="38963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30BC0"/>
    <w:multiLevelType w:val="hybridMultilevel"/>
    <w:tmpl w:val="D73A553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FA203D"/>
    <w:multiLevelType w:val="hybridMultilevel"/>
    <w:tmpl w:val="05C0E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474613"/>
    <w:multiLevelType w:val="hybridMultilevel"/>
    <w:tmpl w:val="0D5CE35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8D8519B"/>
    <w:multiLevelType w:val="hybridMultilevel"/>
    <w:tmpl w:val="F1862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4C28F4"/>
    <w:multiLevelType w:val="hybridMultilevel"/>
    <w:tmpl w:val="8408928A"/>
    <w:lvl w:ilvl="0" w:tplc="040C0001">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8" w15:restartNumberingAfterBreak="0">
    <w:nsid w:val="3B184680"/>
    <w:multiLevelType w:val="multilevel"/>
    <w:tmpl w:val="B702553C"/>
    <w:lvl w:ilvl="0">
      <w:start w:val="1"/>
      <w:numFmt w:val="decimal"/>
      <w:lvlText w:val="%1."/>
      <w:lvlJc w:val="left"/>
      <w:pPr>
        <w:ind w:left="360" w:hanging="360"/>
      </w:pPr>
      <w:rPr>
        <w:rFonts w:ascii="Calibri" w:eastAsiaTheme="minorHAnsi" w:hAnsi="Calibri" w:cs="Times New Roman"/>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836C71"/>
    <w:multiLevelType w:val="multilevel"/>
    <w:tmpl w:val="ED603254"/>
    <w:lvl w:ilvl="0">
      <w:start w:val="1"/>
      <w:numFmt w:val="decimal"/>
      <w:lvlText w:val="%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567"/>
        </w:tabs>
        <w:ind w:left="567" w:hanging="567"/>
      </w:pPr>
      <w:rPr>
        <w:rFonts w:ascii="Arial" w:hAnsi="Arial" w:hint="default"/>
        <w:b w:val="0"/>
        <w:i w:val="0"/>
        <w:color w:val="auto"/>
        <w:sz w:val="22"/>
        <w:szCs w:val="22"/>
      </w:rPr>
    </w:lvl>
    <w:lvl w:ilvl="2">
      <w:start w:val="1"/>
      <w:numFmt w:val="decimal"/>
      <w:lvlText w:val="%1.%2.%3"/>
      <w:lvlJc w:val="left"/>
      <w:pPr>
        <w:tabs>
          <w:tab w:val="num" w:pos="567"/>
        </w:tabs>
        <w:ind w:left="567" w:hanging="567"/>
      </w:pPr>
      <w:rPr>
        <w:rFonts w:ascii="Arial" w:hAnsi="Arial" w:hint="default"/>
        <w:b w:val="0"/>
        <w:i w:val="0"/>
        <w:sz w:val="22"/>
        <w:szCs w:val="22"/>
      </w:rPr>
    </w:lvl>
    <w:lvl w:ilvl="3">
      <w:start w:val="1"/>
      <w:numFmt w:val="lowerLetter"/>
      <w:lvlText w:val="%4)"/>
      <w:lvlJc w:val="left"/>
      <w:pPr>
        <w:ind w:left="927" w:hanging="360"/>
      </w:pPr>
      <w:rPr>
        <w:rFonts w:hint="default"/>
        <w:b w:val="0"/>
        <w:i w:val="0"/>
        <w:sz w:val="22"/>
        <w:szCs w:val="22"/>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67370709"/>
    <w:multiLevelType w:val="hybridMultilevel"/>
    <w:tmpl w:val="CE5EA50A"/>
    <w:lvl w:ilvl="0" w:tplc="CBB0BAAC">
      <w:numFmt w:val="bullet"/>
      <w:lvlText w:val=""/>
      <w:lvlJc w:val="left"/>
      <w:pPr>
        <w:ind w:left="1215" w:hanging="360"/>
      </w:pPr>
      <w:rPr>
        <w:rFonts w:ascii="Symbol" w:eastAsia="Verdana" w:hAnsi="Symbol"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1" w15:restartNumberingAfterBreak="0">
    <w:nsid w:val="6A9F1EE9"/>
    <w:multiLevelType w:val="hybridMultilevel"/>
    <w:tmpl w:val="FACAE4AA"/>
    <w:lvl w:ilvl="0" w:tplc="040C0001">
      <w:start w:val="1"/>
      <w:numFmt w:val="bullet"/>
      <w:lvlText w:val=""/>
      <w:lvlJc w:val="left"/>
      <w:pPr>
        <w:ind w:left="1284" w:hanging="360"/>
      </w:pPr>
      <w:rPr>
        <w:rFonts w:ascii="Symbol" w:hAnsi="Symbol" w:hint="default"/>
      </w:rPr>
    </w:lvl>
    <w:lvl w:ilvl="1" w:tplc="040C0003" w:tentative="1">
      <w:start w:val="1"/>
      <w:numFmt w:val="bullet"/>
      <w:lvlText w:val="o"/>
      <w:lvlJc w:val="left"/>
      <w:pPr>
        <w:ind w:left="2004" w:hanging="360"/>
      </w:pPr>
      <w:rPr>
        <w:rFonts w:ascii="Courier New" w:hAnsi="Courier New" w:cs="Courier New"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12" w15:restartNumberingAfterBreak="0">
    <w:nsid w:val="748E4138"/>
    <w:multiLevelType w:val="hybridMultilevel"/>
    <w:tmpl w:val="728029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1"/>
  </w:num>
  <w:num w:numId="6">
    <w:abstractNumId w:val="11"/>
  </w:num>
  <w:num w:numId="7">
    <w:abstractNumId w:val="4"/>
  </w:num>
  <w:num w:numId="8">
    <w:abstractNumId w:val="6"/>
  </w:num>
  <w:num w:numId="9">
    <w:abstractNumId w:val="5"/>
  </w:num>
  <w:num w:numId="10">
    <w:abstractNumId w:val="9"/>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9F"/>
    <w:rsid w:val="000039C6"/>
    <w:rsid w:val="0001547D"/>
    <w:rsid w:val="00016477"/>
    <w:rsid w:val="00023B33"/>
    <w:rsid w:val="00027D8A"/>
    <w:rsid w:val="00043CA3"/>
    <w:rsid w:val="0005213C"/>
    <w:rsid w:val="000622CC"/>
    <w:rsid w:val="00065C1F"/>
    <w:rsid w:val="000761E7"/>
    <w:rsid w:val="000848F2"/>
    <w:rsid w:val="00087325"/>
    <w:rsid w:val="00097E43"/>
    <w:rsid w:val="000A5B0D"/>
    <w:rsid w:val="000A71C1"/>
    <w:rsid w:val="000B03AC"/>
    <w:rsid w:val="000B14E8"/>
    <w:rsid w:val="000B33C8"/>
    <w:rsid w:val="000B505B"/>
    <w:rsid w:val="000B5B6F"/>
    <w:rsid w:val="000B690C"/>
    <w:rsid w:val="000B725A"/>
    <w:rsid w:val="000C099D"/>
    <w:rsid w:val="000C2E79"/>
    <w:rsid w:val="000C6518"/>
    <w:rsid w:val="000D2442"/>
    <w:rsid w:val="000D3BEB"/>
    <w:rsid w:val="000D4C1A"/>
    <w:rsid w:val="000E0000"/>
    <w:rsid w:val="000E12E9"/>
    <w:rsid w:val="000E51BF"/>
    <w:rsid w:val="000E57AA"/>
    <w:rsid w:val="000F326A"/>
    <w:rsid w:val="00102365"/>
    <w:rsid w:val="00102C8C"/>
    <w:rsid w:val="00104C0D"/>
    <w:rsid w:val="00113A95"/>
    <w:rsid w:val="001145BC"/>
    <w:rsid w:val="00114E3E"/>
    <w:rsid w:val="00127F2E"/>
    <w:rsid w:val="00132F28"/>
    <w:rsid w:val="001348FE"/>
    <w:rsid w:val="0014001B"/>
    <w:rsid w:val="001469A8"/>
    <w:rsid w:val="001631A6"/>
    <w:rsid w:val="00165861"/>
    <w:rsid w:val="001679DB"/>
    <w:rsid w:val="00175E3E"/>
    <w:rsid w:val="0018120A"/>
    <w:rsid w:val="00187D56"/>
    <w:rsid w:val="00191264"/>
    <w:rsid w:val="001941C3"/>
    <w:rsid w:val="001B584A"/>
    <w:rsid w:val="001C23EA"/>
    <w:rsid w:val="001C317D"/>
    <w:rsid w:val="001D4389"/>
    <w:rsid w:val="001E2350"/>
    <w:rsid w:val="001E4F5D"/>
    <w:rsid w:val="001E69C2"/>
    <w:rsid w:val="001F0ECB"/>
    <w:rsid w:val="001F1AF0"/>
    <w:rsid w:val="001F6536"/>
    <w:rsid w:val="001F7146"/>
    <w:rsid w:val="00200855"/>
    <w:rsid w:val="00200E5B"/>
    <w:rsid w:val="00203101"/>
    <w:rsid w:val="002047B6"/>
    <w:rsid w:val="002054B1"/>
    <w:rsid w:val="002124A6"/>
    <w:rsid w:val="00212DDB"/>
    <w:rsid w:val="002149BD"/>
    <w:rsid w:val="002228EE"/>
    <w:rsid w:val="00225529"/>
    <w:rsid w:val="00230B31"/>
    <w:rsid w:val="002349BB"/>
    <w:rsid w:val="00234F86"/>
    <w:rsid w:val="00241BF6"/>
    <w:rsid w:val="002450AE"/>
    <w:rsid w:val="00246AF9"/>
    <w:rsid w:val="00246B7A"/>
    <w:rsid w:val="00251F4D"/>
    <w:rsid w:val="00252685"/>
    <w:rsid w:val="00255C80"/>
    <w:rsid w:val="00256356"/>
    <w:rsid w:val="0026069B"/>
    <w:rsid w:val="0026160A"/>
    <w:rsid w:val="00261789"/>
    <w:rsid w:val="0026244F"/>
    <w:rsid w:val="002647F9"/>
    <w:rsid w:val="00264CB3"/>
    <w:rsid w:val="0027294F"/>
    <w:rsid w:val="002763C6"/>
    <w:rsid w:val="00280BD1"/>
    <w:rsid w:val="00285BC7"/>
    <w:rsid w:val="00292D16"/>
    <w:rsid w:val="002949C7"/>
    <w:rsid w:val="00297051"/>
    <w:rsid w:val="002A3913"/>
    <w:rsid w:val="002B2701"/>
    <w:rsid w:val="002B4CE8"/>
    <w:rsid w:val="002B60C4"/>
    <w:rsid w:val="002C044F"/>
    <w:rsid w:val="002C3023"/>
    <w:rsid w:val="002D2B1F"/>
    <w:rsid w:val="002E1EDB"/>
    <w:rsid w:val="002E41E0"/>
    <w:rsid w:val="002F22AD"/>
    <w:rsid w:val="002F3627"/>
    <w:rsid w:val="002F4CC7"/>
    <w:rsid w:val="00302CC7"/>
    <w:rsid w:val="0030340D"/>
    <w:rsid w:val="00305BF3"/>
    <w:rsid w:val="00306A24"/>
    <w:rsid w:val="0031321B"/>
    <w:rsid w:val="003167F0"/>
    <w:rsid w:val="00323125"/>
    <w:rsid w:val="003254FA"/>
    <w:rsid w:val="003275E0"/>
    <w:rsid w:val="00331A65"/>
    <w:rsid w:val="0033434C"/>
    <w:rsid w:val="003346B4"/>
    <w:rsid w:val="00336227"/>
    <w:rsid w:val="00336CD3"/>
    <w:rsid w:val="003371EB"/>
    <w:rsid w:val="00340373"/>
    <w:rsid w:val="003403D0"/>
    <w:rsid w:val="0034135E"/>
    <w:rsid w:val="00344AE8"/>
    <w:rsid w:val="00344BED"/>
    <w:rsid w:val="003459C6"/>
    <w:rsid w:val="003466F5"/>
    <w:rsid w:val="003476F6"/>
    <w:rsid w:val="0035014E"/>
    <w:rsid w:val="003536BE"/>
    <w:rsid w:val="00355F97"/>
    <w:rsid w:val="003600ED"/>
    <w:rsid w:val="00367842"/>
    <w:rsid w:val="0037267F"/>
    <w:rsid w:val="0037424D"/>
    <w:rsid w:val="003749E7"/>
    <w:rsid w:val="0038400D"/>
    <w:rsid w:val="00385A06"/>
    <w:rsid w:val="003870E4"/>
    <w:rsid w:val="0039053D"/>
    <w:rsid w:val="0039182B"/>
    <w:rsid w:val="003A5861"/>
    <w:rsid w:val="003C410E"/>
    <w:rsid w:val="003C6B2F"/>
    <w:rsid w:val="003C7D66"/>
    <w:rsid w:val="003D09CF"/>
    <w:rsid w:val="003D1DE6"/>
    <w:rsid w:val="003D5233"/>
    <w:rsid w:val="003D56B4"/>
    <w:rsid w:val="003E03A0"/>
    <w:rsid w:val="003E1A7F"/>
    <w:rsid w:val="003E753F"/>
    <w:rsid w:val="003E7CF9"/>
    <w:rsid w:val="003F368E"/>
    <w:rsid w:val="0040192E"/>
    <w:rsid w:val="0040312F"/>
    <w:rsid w:val="0040628A"/>
    <w:rsid w:val="0042063F"/>
    <w:rsid w:val="00425E6B"/>
    <w:rsid w:val="00426FD2"/>
    <w:rsid w:val="00427125"/>
    <w:rsid w:val="0043009B"/>
    <w:rsid w:val="0043442C"/>
    <w:rsid w:val="0044145B"/>
    <w:rsid w:val="004516C3"/>
    <w:rsid w:val="00464C65"/>
    <w:rsid w:val="00467B9C"/>
    <w:rsid w:val="004770E0"/>
    <w:rsid w:val="004853D6"/>
    <w:rsid w:val="00493527"/>
    <w:rsid w:val="00493A49"/>
    <w:rsid w:val="00494428"/>
    <w:rsid w:val="00495CAF"/>
    <w:rsid w:val="00497328"/>
    <w:rsid w:val="004A5B29"/>
    <w:rsid w:val="004B1640"/>
    <w:rsid w:val="004D5660"/>
    <w:rsid w:val="004D5E05"/>
    <w:rsid w:val="004D5F17"/>
    <w:rsid w:val="004F779D"/>
    <w:rsid w:val="00501907"/>
    <w:rsid w:val="00501A5C"/>
    <w:rsid w:val="00504DFF"/>
    <w:rsid w:val="0051511E"/>
    <w:rsid w:val="0053065A"/>
    <w:rsid w:val="0053238D"/>
    <w:rsid w:val="00535D4F"/>
    <w:rsid w:val="00541414"/>
    <w:rsid w:val="00546071"/>
    <w:rsid w:val="00546C5D"/>
    <w:rsid w:val="00562C8A"/>
    <w:rsid w:val="005647B1"/>
    <w:rsid w:val="00565016"/>
    <w:rsid w:val="00566A9E"/>
    <w:rsid w:val="00566D9C"/>
    <w:rsid w:val="00580140"/>
    <w:rsid w:val="00581BC3"/>
    <w:rsid w:val="00583C4A"/>
    <w:rsid w:val="00584BD2"/>
    <w:rsid w:val="00587CC3"/>
    <w:rsid w:val="00597BA0"/>
    <w:rsid w:val="005A7662"/>
    <w:rsid w:val="005B576F"/>
    <w:rsid w:val="005B60AC"/>
    <w:rsid w:val="005C4BE5"/>
    <w:rsid w:val="005C5893"/>
    <w:rsid w:val="005D0B22"/>
    <w:rsid w:val="005D1A21"/>
    <w:rsid w:val="005D4BDE"/>
    <w:rsid w:val="005D60F9"/>
    <w:rsid w:val="005E2D64"/>
    <w:rsid w:val="005F18C6"/>
    <w:rsid w:val="005F1AF1"/>
    <w:rsid w:val="005F286E"/>
    <w:rsid w:val="005F6B8B"/>
    <w:rsid w:val="00603C6B"/>
    <w:rsid w:val="00605613"/>
    <w:rsid w:val="006130E7"/>
    <w:rsid w:val="00613728"/>
    <w:rsid w:val="00615274"/>
    <w:rsid w:val="00615D22"/>
    <w:rsid w:val="00622F1E"/>
    <w:rsid w:val="00631BB9"/>
    <w:rsid w:val="00632DB1"/>
    <w:rsid w:val="0064554D"/>
    <w:rsid w:val="006469B6"/>
    <w:rsid w:val="006508E0"/>
    <w:rsid w:val="00652C39"/>
    <w:rsid w:val="006736BB"/>
    <w:rsid w:val="006750E2"/>
    <w:rsid w:val="00675DB3"/>
    <w:rsid w:val="00677B47"/>
    <w:rsid w:val="00680702"/>
    <w:rsid w:val="00681B4D"/>
    <w:rsid w:val="00695AFE"/>
    <w:rsid w:val="0069667A"/>
    <w:rsid w:val="006A0873"/>
    <w:rsid w:val="006A11B7"/>
    <w:rsid w:val="006A7640"/>
    <w:rsid w:val="006B06B8"/>
    <w:rsid w:val="006B1650"/>
    <w:rsid w:val="006B250A"/>
    <w:rsid w:val="006B349D"/>
    <w:rsid w:val="006B552B"/>
    <w:rsid w:val="006B614C"/>
    <w:rsid w:val="006B6482"/>
    <w:rsid w:val="006B6BCA"/>
    <w:rsid w:val="006B7415"/>
    <w:rsid w:val="006C059E"/>
    <w:rsid w:val="006C593C"/>
    <w:rsid w:val="006E0EAA"/>
    <w:rsid w:val="006E11C2"/>
    <w:rsid w:val="006E2EFD"/>
    <w:rsid w:val="006F7DF4"/>
    <w:rsid w:val="007013F0"/>
    <w:rsid w:val="00703973"/>
    <w:rsid w:val="0070477C"/>
    <w:rsid w:val="007047D5"/>
    <w:rsid w:val="00713768"/>
    <w:rsid w:val="00723418"/>
    <w:rsid w:val="00725B7C"/>
    <w:rsid w:val="007273B2"/>
    <w:rsid w:val="00733B8F"/>
    <w:rsid w:val="0073567F"/>
    <w:rsid w:val="0073579B"/>
    <w:rsid w:val="007367DA"/>
    <w:rsid w:val="0074341C"/>
    <w:rsid w:val="0075186B"/>
    <w:rsid w:val="0075254A"/>
    <w:rsid w:val="007547D5"/>
    <w:rsid w:val="00754BCB"/>
    <w:rsid w:val="00760C16"/>
    <w:rsid w:val="007676F2"/>
    <w:rsid w:val="00776D1B"/>
    <w:rsid w:val="00780885"/>
    <w:rsid w:val="00795EDF"/>
    <w:rsid w:val="00796803"/>
    <w:rsid w:val="007A290C"/>
    <w:rsid w:val="007A2E5B"/>
    <w:rsid w:val="007A3F25"/>
    <w:rsid w:val="007A6B9D"/>
    <w:rsid w:val="007B19DD"/>
    <w:rsid w:val="007B1D97"/>
    <w:rsid w:val="007B2D10"/>
    <w:rsid w:val="007B3D27"/>
    <w:rsid w:val="007C3758"/>
    <w:rsid w:val="007D338E"/>
    <w:rsid w:val="007D6EC9"/>
    <w:rsid w:val="007E012F"/>
    <w:rsid w:val="007E3F38"/>
    <w:rsid w:val="007E602D"/>
    <w:rsid w:val="007E674C"/>
    <w:rsid w:val="007E694F"/>
    <w:rsid w:val="007F04F4"/>
    <w:rsid w:val="007F36D0"/>
    <w:rsid w:val="00801238"/>
    <w:rsid w:val="0080220B"/>
    <w:rsid w:val="0080749B"/>
    <w:rsid w:val="00812664"/>
    <w:rsid w:val="0081565C"/>
    <w:rsid w:val="008159CA"/>
    <w:rsid w:val="00821AE2"/>
    <w:rsid w:val="00821DC5"/>
    <w:rsid w:val="008226C0"/>
    <w:rsid w:val="0083642C"/>
    <w:rsid w:val="00847D4E"/>
    <w:rsid w:val="00852048"/>
    <w:rsid w:val="00852116"/>
    <w:rsid w:val="00852247"/>
    <w:rsid w:val="0086485E"/>
    <w:rsid w:val="00870077"/>
    <w:rsid w:val="00873185"/>
    <w:rsid w:val="00875FF8"/>
    <w:rsid w:val="00880581"/>
    <w:rsid w:val="0088349C"/>
    <w:rsid w:val="00884157"/>
    <w:rsid w:val="0088539E"/>
    <w:rsid w:val="00885FA9"/>
    <w:rsid w:val="00894FBF"/>
    <w:rsid w:val="008A415C"/>
    <w:rsid w:val="008A695B"/>
    <w:rsid w:val="008C125F"/>
    <w:rsid w:val="008C3164"/>
    <w:rsid w:val="008D081C"/>
    <w:rsid w:val="008D0E5C"/>
    <w:rsid w:val="008D6D57"/>
    <w:rsid w:val="008E0A59"/>
    <w:rsid w:val="008E2D46"/>
    <w:rsid w:val="008E73A0"/>
    <w:rsid w:val="008E7C88"/>
    <w:rsid w:val="008F3417"/>
    <w:rsid w:val="008F6E33"/>
    <w:rsid w:val="00901C37"/>
    <w:rsid w:val="00906DA3"/>
    <w:rsid w:val="00910E72"/>
    <w:rsid w:val="00911420"/>
    <w:rsid w:val="0091187E"/>
    <w:rsid w:val="00914077"/>
    <w:rsid w:val="00914DA2"/>
    <w:rsid w:val="00916AA0"/>
    <w:rsid w:val="0091725B"/>
    <w:rsid w:val="00920C32"/>
    <w:rsid w:val="00927E9A"/>
    <w:rsid w:val="0093039C"/>
    <w:rsid w:val="00933684"/>
    <w:rsid w:val="0093688B"/>
    <w:rsid w:val="00947A2E"/>
    <w:rsid w:val="00954F9F"/>
    <w:rsid w:val="0097296E"/>
    <w:rsid w:val="00972D74"/>
    <w:rsid w:val="00976092"/>
    <w:rsid w:val="00985531"/>
    <w:rsid w:val="009864D5"/>
    <w:rsid w:val="0099139F"/>
    <w:rsid w:val="00993A02"/>
    <w:rsid w:val="009970A1"/>
    <w:rsid w:val="009A083D"/>
    <w:rsid w:val="009A4318"/>
    <w:rsid w:val="009B3A8C"/>
    <w:rsid w:val="009B4153"/>
    <w:rsid w:val="009B607E"/>
    <w:rsid w:val="009B7180"/>
    <w:rsid w:val="009C156F"/>
    <w:rsid w:val="009C2CC9"/>
    <w:rsid w:val="009C341A"/>
    <w:rsid w:val="009C3F1C"/>
    <w:rsid w:val="009C419D"/>
    <w:rsid w:val="009C45B3"/>
    <w:rsid w:val="009C49C1"/>
    <w:rsid w:val="009C7B9A"/>
    <w:rsid w:val="009D477A"/>
    <w:rsid w:val="009D4B6E"/>
    <w:rsid w:val="009E5D8E"/>
    <w:rsid w:val="009F243F"/>
    <w:rsid w:val="00A2470C"/>
    <w:rsid w:val="00A32901"/>
    <w:rsid w:val="00A329CF"/>
    <w:rsid w:val="00A35546"/>
    <w:rsid w:val="00A370C5"/>
    <w:rsid w:val="00A4691F"/>
    <w:rsid w:val="00A47203"/>
    <w:rsid w:val="00A562DD"/>
    <w:rsid w:val="00A5666E"/>
    <w:rsid w:val="00A56CFF"/>
    <w:rsid w:val="00A57D21"/>
    <w:rsid w:val="00A60B3A"/>
    <w:rsid w:val="00A6140D"/>
    <w:rsid w:val="00A64505"/>
    <w:rsid w:val="00A707B3"/>
    <w:rsid w:val="00A70AF9"/>
    <w:rsid w:val="00A775EC"/>
    <w:rsid w:val="00A8214E"/>
    <w:rsid w:val="00A856DA"/>
    <w:rsid w:val="00A86FE8"/>
    <w:rsid w:val="00A91EC6"/>
    <w:rsid w:val="00AA0ED8"/>
    <w:rsid w:val="00AA2602"/>
    <w:rsid w:val="00AA4F03"/>
    <w:rsid w:val="00AB3FC1"/>
    <w:rsid w:val="00AB54B0"/>
    <w:rsid w:val="00AD4252"/>
    <w:rsid w:val="00AD49BF"/>
    <w:rsid w:val="00AD5A7B"/>
    <w:rsid w:val="00AD7679"/>
    <w:rsid w:val="00AE05E2"/>
    <w:rsid w:val="00AE711A"/>
    <w:rsid w:val="00AF1881"/>
    <w:rsid w:val="00AF2A76"/>
    <w:rsid w:val="00B0210D"/>
    <w:rsid w:val="00B10707"/>
    <w:rsid w:val="00B15490"/>
    <w:rsid w:val="00B156A2"/>
    <w:rsid w:val="00B168D8"/>
    <w:rsid w:val="00B35152"/>
    <w:rsid w:val="00B4266D"/>
    <w:rsid w:val="00B47932"/>
    <w:rsid w:val="00B514C0"/>
    <w:rsid w:val="00B6315C"/>
    <w:rsid w:val="00B72396"/>
    <w:rsid w:val="00B743D4"/>
    <w:rsid w:val="00B76615"/>
    <w:rsid w:val="00B80D66"/>
    <w:rsid w:val="00B92BA4"/>
    <w:rsid w:val="00B959D9"/>
    <w:rsid w:val="00B97E21"/>
    <w:rsid w:val="00BA1381"/>
    <w:rsid w:val="00BA238A"/>
    <w:rsid w:val="00BA53AC"/>
    <w:rsid w:val="00BA782E"/>
    <w:rsid w:val="00BB2079"/>
    <w:rsid w:val="00BB47E7"/>
    <w:rsid w:val="00BB4EF1"/>
    <w:rsid w:val="00BB6C9A"/>
    <w:rsid w:val="00BC5D01"/>
    <w:rsid w:val="00BD1DE7"/>
    <w:rsid w:val="00BD338D"/>
    <w:rsid w:val="00BD638B"/>
    <w:rsid w:val="00BD73E9"/>
    <w:rsid w:val="00BE3EAA"/>
    <w:rsid w:val="00BE5F30"/>
    <w:rsid w:val="00BF3114"/>
    <w:rsid w:val="00C01765"/>
    <w:rsid w:val="00C01B86"/>
    <w:rsid w:val="00C037C6"/>
    <w:rsid w:val="00C10D06"/>
    <w:rsid w:val="00C13AD6"/>
    <w:rsid w:val="00C146EB"/>
    <w:rsid w:val="00C23413"/>
    <w:rsid w:val="00C34F00"/>
    <w:rsid w:val="00C42D91"/>
    <w:rsid w:val="00C45531"/>
    <w:rsid w:val="00C47BDF"/>
    <w:rsid w:val="00C55549"/>
    <w:rsid w:val="00C57038"/>
    <w:rsid w:val="00C60B4E"/>
    <w:rsid w:val="00C65993"/>
    <w:rsid w:val="00C66798"/>
    <w:rsid w:val="00C70413"/>
    <w:rsid w:val="00C709FA"/>
    <w:rsid w:val="00C717D2"/>
    <w:rsid w:val="00C80A14"/>
    <w:rsid w:val="00C8494E"/>
    <w:rsid w:val="00C91314"/>
    <w:rsid w:val="00C94079"/>
    <w:rsid w:val="00C94E1E"/>
    <w:rsid w:val="00C96EC6"/>
    <w:rsid w:val="00CA0BA8"/>
    <w:rsid w:val="00CA396A"/>
    <w:rsid w:val="00CA556F"/>
    <w:rsid w:val="00CA565E"/>
    <w:rsid w:val="00CB0A10"/>
    <w:rsid w:val="00CB5B44"/>
    <w:rsid w:val="00CC6B67"/>
    <w:rsid w:val="00CD0CD5"/>
    <w:rsid w:val="00CD4AAE"/>
    <w:rsid w:val="00CD75CA"/>
    <w:rsid w:val="00CE6D23"/>
    <w:rsid w:val="00CF2090"/>
    <w:rsid w:val="00CF52A6"/>
    <w:rsid w:val="00CF6905"/>
    <w:rsid w:val="00D02C80"/>
    <w:rsid w:val="00D03114"/>
    <w:rsid w:val="00D068F2"/>
    <w:rsid w:val="00D13A72"/>
    <w:rsid w:val="00D17786"/>
    <w:rsid w:val="00D218A0"/>
    <w:rsid w:val="00D2492E"/>
    <w:rsid w:val="00D25273"/>
    <w:rsid w:val="00D27BA8"/>
    <w:rsid w:val="00D34831"/>
    <w:rsid w:val="00D37491"/>
    <w:rsid w:val="00D42F92"/>
    <w:rsid w:val="00D4688C"/>
    <w:rsid w:val="00D47EF8"/>
    <w:rsid w:val="00D50E9B"/>
    <w:rsid w:val="00D536D7"/>
    <w:rsid w:val="00D548B2"/>
    <w:rsid w:val="00D5685A"/>
    <w:rsid w:val="00D60895"/>
    <w:rsid w:val="00D654C0"/>
    <w:rsid w:val="00D70A3B"/>
    <w:rsid w:val="00D72EBF"/>
    <w:rsid w:val="00D77A39"/>
    <w:rsid w:val="00D84337"/>
    <w:rsid w:val="00D8514E"/>
    <w:rsid w:val="00D852FA"/>
    <w:rsid w:val="00D87260"/>
    <w:rsid w:val="00D94298"/>
    <w:rsid w:val="00D971D5"/>
    <w:rsid w:val="00D97E9C"/>
    <w:rsid w:val="00DA11E3"/>
    <w:rsid w:val="00DA3D9C"/>
    <w:rsid w:val="00DA5075"/>
    <w:rsid w:val="00DA658F"/>
    <w:rsid w:val="00DB3126"/>
    <w:rsid w:val="00DB3E06"/>
    <w:rsid w:val="00DB4DE3"/>
    <w:rsid w:val="00DB636F"/>
    <w:rsid w:val="00DD18E0"/>
    <w:rsid w:val="00DD7192"/>
    <w:rsid w:val="00DE1D4D"/>
    <w:rsid w:val="00DE4C28"/>
    <w:rsid w:val="00DE7B72"/>
    <w:rsid w:val="00DF22B8"/>
    <w:rsid w:val="00DF7C14"/>
    <w:rsid w:val="00E062AD"/>
    <w:rsid w:val="00E12B22"/>
    <w:rsid w:val="00E14C26"/>
    <w:rsid w:val="00E15FC0"/>
    <w:rsid w:val="00E201F2"/>
    <w:rsid w:val="00E256A3"/>
    <w:rsid w:val="00E26AB6"/>
    <w:rsid w:val="00E32031"/>
    <w:rsid w:val="00E409A0"/>
    <w:rsid w:val="00E435F0"/>
    <w:rsid w:val="00E51CDD"/>
    <w:rsid w:val="00E60CF0"/>
    <w:rsid w:val="00E62A82"/>
    <w:rsid w:val="00E66C75"/>
    <w:rsid w:val="00E67CA4"/>
    <w:rsid w:val="00E71D04"/>
    <w:rsid w:val="00E8180B"/>
    <w:rsid w:val="00E84056"/>
    <w:rsid w:val="00E8603C"/>
    <w:rsid w:val="00E96CB8"/>
    <w:rsid w:val="00E97EEA"/>
    <w:rsid w:val="00EA14F5"/>
    <w:rsid w:val="00EA158C"/>
    <w:rsid w:val="00EB158F"/>
    <w:rsid w:val="00EB21F1"/>
    <w:rsid w:val="00EB5115"/>
    <w:rsid w:val="00EC3729"/>
    <w:rsid w:val="00EC5A80"/>
    <w:rsid w:val="00ED0E01"/>
    <w:rsid w:val="00ED2764"/>
    <w:rsid w:val="00ED4D7E"/>
    <w:rsid w:val="00ED6B67"/>
    <w:rsid w:val="00EE24FB"/>
    <w:rsid w:val="00EE4D3C"/>
    <w:rsid w:val="00F00C63"/>
    <w:rsid w:val="00F0478D"/>
    <w:rsid w:val="00F23082"/>
    <w:rsid w:val="00F247D2"/>
    <w:rsid w:val="00F257A6"/>
    <w:rsid w:val="00F2799A"/>
    <w:rsid w:val="00F3396B"/>
    <w:rsid w:val="00F33AA3"/>
    <w:rsid w:val="00F37272"/>
    <w:rsid w:val="00F407A4"/>
    <w:rsid w:val="00F43237"/>
    <w:rsid w:val="00F531F9"/>
    <w:rsid w:val="00F53625"/>
    <w:rsid w:val="00F56105"/>
    <w:rsid w:val="00F57BF7"/>
    <w:rsid w:val="00F60E79"/>
    <w:rsid w:val="00F619E2"/>
    <w:rsid w:val="00F64667"/>
    <w:rsid w:val="00F64FC5"/>
    <w:rsid w:val="00F7039A"/>
    <w:rsid w:val="00F770A9"/>
    <w:rsid w:val="00F77666"/>
    <w:rsid w:val="00F82344"/>
    <w:rsid w:val="00F830FC"/>
    <w:rsid w:val="00F84AAB"/>
    <w:rsid w:val="00F8510F"/>
    <w:rsid w:val="00F8602D"/>
    <w:rsid w:val="00F86AF8"/>
    <w:rsid w:val="00F934E1"/>
    <w:rsid w:val="00F94C30"/>
    <w:rsid w:val="00F97ACF"/>
    <w:rsid w:val="00F97D16"/>
    <w:rsid w:val="00FA1134"/>
    <w:rsid w:val="00FA139D"/>
    <w:rsid w:val="00FA2807"/>
    <w:rsid w:val="00FA3732"/>
    <w:rsid w:val="00FA5090"/>
    <w:rsid w:val="00FA54DA"/>
    <w:rsid w:val="00FB1376"/>
    <w:rsid w:val="00FB40EE"/>
    <w:rsid w:val="00FB783B"/>
    <w:rsid w:val="00FB7C9E"/>
    <w:rsid w:val="00FD0134"/>
    <w:rsid w:val="00FD1759"/>
    <w:rsid w:val="00FE6678"/>
    <w:rsid w:val="00FE7A48"/>
    <w:rsid w:val="00FF1256"/>
    <w:rsid w:val="00FF620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C844C"/>
  <w15:docId w15:val="{C5C08DD9-D84D-4E1A-9A51-4637E8B7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before="90" w:after="90" w:line="240" w:lineRule="auto"/>
      <w:ind w:left="90" w:right="90"/>
    </w:pPr>
    <w:rPr>
      <w:rFonts w:ascii="Verdana" w:eastAsia="Verdana" w:hAnsi="Verdana" w:cs="Verdana"/>
      <w:color w:val="000000"/>
      <w:sz w:val="24"/>
    </w:rPr>
  </w:style>
  <w:style w:type="paragraph" w:styleId="Titre1">
    <w:name w:val="heading 1"/>
    <w:basedOn w:val="Normal"/>
    <w:next w:val="Normal"/>
    <w:pPr>
      <w:spacing w:before="240" w:after="240"/>
      <w:ind w:left="0" w:right="0"/>
      <w:outlineLvl w:val="0"/>
    </w:pPr>
    <w:rPr>
      <w:b/>
      <w:sz w:val="36"/>
    </w:rPr>
  </w:style>
  <w:style w:type="paragraph" w:styleId="Titre2">
    <w:name w:val="heading 2"/>
    <w:basedOn w:val="Normal"/>
    <w:next w:val="Normal"/>
    <w:qFormat/>
    <w:pPr>
      <w:spacing w:before="225" w:after="225"/>
      <w:ind w:left="0" w:right="0"/>
      <w:outlineLvl w:val="1"/>
    </w:pPr>
    <w:rPr>
      <w:b/>
      <w:sz w:val="28"/>
    </w:rPr>
  </w:style>
  <w:style w:type="paragraph" w:styleId="Titre3">
    <w:name w:val="heading 3"/>
    <w:basedOn w:val="Normal"/>
    <w:next w:val="Normal"/>
    <w:pPr>
      <w:spacing w:before="240" w:after="240"/>
      <w:ind w:left="0" w:right="0"/>
      <w:outlineLvl w:val="2"/>
    </w:pPr>
    <w:rPr>
      <w:b/>
    </w:rPr>
  </w:style>
  <w:style w:type="paragraph" w:styleId="Titre4">
    <w:name w:val="heading 4"/>
    <w:basedOn w:val="Normal"/>
    <w:next w:val="Normal"/>
    <w:pPr>
      <w:spacing w:before="255" w:after="255"/>
      <w:ind w:left="0" w:right="0"/>
      <w:outlineLvl w:val="3"/>
    </w:pPr>
    <w:rPr>
      <w:b/>
      <w:sz w:val="20"/>
    </w:rPr>
  </w:style>
  <w:style w:type="paragraph" w:styleId="Titre5">
    <w:name w:val="heading 5"/>
    <w:basedOn w:val="Normal"/>
    <w:next w:val="Normal"/>
    <w:pPr>
      <w:spacing w:before="255" w:after="255"/>
      <w:ind w:left="0" w:right="0"/>
      <w:outlineLvl w:val="4"/>
    </w:pPr>
    <w:rPr>
      <w:b/>
      <w:sz w:val="16"/>
    </w:rPr>
  </w:style>
  <w:style w:type="paragraph" w:styleId="Titre6">
    <w:name w:val="heading 6"/>
    <w:basedOn w:val="Normal"/>
    <w:next w:val="Normal"/>
    <w:pPr>
      <w:spacing w:before="360" w:after="360"/>
      <w:ind w:left="0" w:right="0"/>
      <w:outlineLvl w:val="5"/>
    </w:pPr>
    <w:rPr>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spacing w:before="480" w:after="120"/>
    </w:pPr>
    <w:rPr>
      <w:b/>
      <w:sz w:val="72"/>
    </w:rPr>
  </w:style>
  <w:style w:type="paragraph" w:styleId="Sous-titre">
    <w:name w:val="Subtitle"/>
    <w:basedOn w:val="Normal"/>
    <w:next w:val="Normal"/>
    <w:pPr>
      <w:spacing w:before="360" w:after="80"/>
    </w:pPr>
    <w:rPr>
      <w:rFonts w:ascii="Georgia" w:eastAsia="Georgia" w:hAnsi="Georgia" w:cs="Georgia"/>
      <w:i/>
      <w:color w:val="666666"/>
      <w:sz w:val="48"/>
    </w:rPr>
  </w:style>
  <w:style w:type="paragraph" w:styleId="Textedebulles">
    <w:name w:val="Balloon Text"/>
    <w:basedOn w:val="Normal"/>
    <w:link w:val="TextedebullesCar"/>
    <w:uiPriority w:val="99"/>
    <w:semiHidden/>
    <w:unhideWhenUsed/>
    <w:rsid w:val="00D2492E"/>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2492E"/>
    <w:rPr>
      <w:rFonts w:ascii="Tahoma" w:eastAsia="Verdana" w:hAnsi="Tahoma" w:cs="Tahoma"/>
      <w:color w:val="000000"/>
      <w:sz w:val="16"/>
      <w:szCs w:val="16"/>
    </w:rPr>
  </w:style>
  <w:style w:type="paragraph" w:styleId="En-tte">
    <w:name w:val="header"/>
    <w:basedOn w:val="Normal"/>
    <w:link w:val="En-tteCar"/>
    <w:uiPriority w:val="99"/>
    <w:rsid w:val="00D2492E"/>
    <w:pPr>
      <w:tabs>
        <w:tab w:val="center" w:pos="4513"/>
        <w:tab w:val="right" w:pos="9026"/>
      </w:tabs>
      <w:spacing w:before="0" w:after="0"/>
      <w:ind w:left="600" w:right="0" w:hanging="600"/>
    </w:pPr>
    <w:rPr>
      <w:sz w:val="20"/>
      <w:szCs w:val="20"/>
    </w:rPr>
  </w:style>
  <w:style w:type="character" w:customStyle="1" w:styleId="En-tteCar">
    <w:name w:val="En-tête Car"/>
    <w:basedOn w:val="Policepardfaut"/>
    <w:link w:val="En-tte"/>
    <w:uiPriority w:val="99"/>
    <w:rsid w:val="00D2492E"/>
    <w:rPr>
      <w:rFonts w:ascii="Verdana" w:eastAsia="Verdana" w:hAnsi="Verdana" w:cs="Verdana"/>
      <w:color w:val="000000"/>
      <w:sz w:val="20"/>
      <w:szCs w:val="20"/>
    </w:rPr>
  </w:style>
  <w:style w:type="paragraph" w:styleId="Pieddepage">
    <w:name w:val="footer"/>
    <w:basedOn w:val="Normal"/>
    <w:link w:val="PieddepageCar"/>
    <w:uiPriority w:val="99"/>
    <w:unhideWhenUsed/>
    <w:rsid w:val="007E674C"/>
    <w:pPr>
      <w:tabs>
        <w:tab w:val="center" w:pos="4513"/>
        <w:tab w:val="right" w:pos="9026"/>
      </w:tabs>
      <w:spacing w:before="0" w:after="0"/>
    </w:pPr>
  </w:style>
  <w:style w:type="character" w:customStyle="1" w:styleId="PieddepageCar">
    <w:name w:val="Pied de page Car"/>
    <w:basedOn w:val="Policepardfaut"/>
    <w:link w:val="Pieddepage"/>
    <w:uiPriority w:val="99"/>
    <w:rsid w:val="007E674C"/>
    <w:rPr>
      <w:rFonts w:ascii="Verdana" w:eastAsia="Verdana" w:hAnsi="Verdana" w:cs="Verdana"/>
      <w:color w:val="000000"/>
      <w:sz w:val="24"/>
    </w:rPr>
  </w:style>
  <w:style w:type="character" w:styleId="Marquedecommentaire">
    <w:name w:val="annotation reference"/>
    <w:basedOn w:val="Policepardfaut"/>
    <w:uiPriority w:val="99"/>
    <w:semiHidden/>
    <w:unhideWhenUsed/>
    <w:rsid w:val="007D6EC9"/>
    <w:rPr>
      <w:sz w:val="16"/>
      <w:szCs w:val="16"/>
    </w:rPr>
  </w:style>
  <w:style w:type="paragraph" w:styleId="Commentaire">
    <w:name w:val="annotation text"/>
    <w:basedOn w:val="Normal"/>
    <w:link w:val="CommentaireCar"/>
    <w:uiPriority w:val="99"/>
    <w:semiHidden/>
    <w:unhideWhenUsed/>
    <w:rsid w:val="007D6EC9"/>
    <w:rPr>
      <w:sz w:val="20"/>
      <w:szCs w:val="20"/>
    </w:rPr>
  </w:style>
  <w:style w:type="character" w:customStyle="1" w:styleId="CommentaireCar">
    <w:name w:val="Commentaire Car"/>
    <w:basedOn w:val="Policepardfaut"/>
    <w:link w:val="Commentaire"/>
    <w:uiPriority w:val="99"/>
    <w:semiHidden/>
    <w:rsid w:val="007D6EC9"/>
    <w:rPr>
      <w:rFonts w:ascii="Verdana" w:eastAsia="Verdana" w:hAnsi="Verdana" w:cs="Verdana"/>
      <w:color w:val="000000"/>
      <w:sz w:val="20"/>
      <w:szCs w:val="20"/>
    </w:rPr>
  </w:style>
  <w:style w:type="paragraph" w:styleId="Objetducommentaire">
    <w:name w:val="annotation subject"/>
    <w:basedOn w:val="Commentaire"/>
    <w:next w:val="Commentaire"/>
    <w:link w:val="ObjetducommentaireCar"/>
    <w:uiPriority w:val="99"/>
    <w:semiHidden/>
    <w:unhideWhenUsed/>
    <w:rsid w:val="007D6EC9"/>
    <w:rPr>
      <w:b/>
      <w:bCs/>
    </w:rPr>
  </w:style>
  <w:style w:type="character" w:customStyle="1" w:styleId="ObjetducommentaireCar">
    <w:name w:val="Objet du commentaire Car"/>
    <w:basedOn w:val="CommentaireCar"/>
    <w:link w:val="Objetducommentaire"/>
    <w:uiPriority w:val="99"/>
    <w:semiHidden/>
    <w:rsid w:val="007D6EC9"/>
    <w:rPr>
      <w:rFonts w:ascii="Verdana" w:eastAsia="Verdana" w:hAnsi="Verdana" w:cs="Verdana"/>
      <w:b/>
      <w:bCs/>
      <w:color w:val="000000"/>
      <w:sz w:val="20"/>
      <w:szCs w:val="20"/>
    </w:rPr>
  </w:style>
  <w:style w:type="table" w:styleId="Grilledutableau">
    <w:name w:val="Table Grid"/>
    <w:basedOn w:val="TableauNormal"/>
    <w:uiPriority w:val="59"/>
    <w:rsid w:val="00736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42F92"/>
    <w:pPr>
      <w:spacing w:after="0" w:line="240" w:lineRule="auto"/>
    </w:pPr>
    <w:rPr>
      <w:rFonts w:ascii="Verdana" w:eastAsia="Verdana" w:hAnsi="Verdana" w:cs="Verdana"/>
      <w:color w:val="000000"/>
      <w:sz w:val="24"/>
    </w:rPr>
  </w:style>
  <w:style w:type="paragraph" w:customStyle="1" w:styleId="Default">
    <w:name w:val="Default"/>
    <w:rsid w:val="00D42F92"/>
    <w:pPr>
      <w:autoSpaceDE w:val="0"/>
      <w:autoSpaceDN w:val="0"/>
      <w:adjustRightInd w:val="0"/>
      <w:spacing w:after="0" w:line="240" w:lineRule="auto"/>
    </w:pPr>
    <w:rPr>
      <w:rFonts w:ascii="Calibri" w:hAnsi="Calibri" w:cs="Calibri"/>
      <w:color w:val="000000"/>
      <w:sz w:val="24"/>
      <w:szCs w:val="24"/>
      <w:lang w:val="nl-NL"/>
    </w:rPr>
  </w:style>
  <w:style w:type="character" w:styleId="Lienhypertexte">
    <w:name w:val="Hyperlink"/>
    <w:basedOn w:val="Policepardfaut"/>
    <w:rsid w:val="00DB3E06"/>
    <w:rPr>
      <w:color w:val="0000FF" w:themeColor="hyperlink"/>
      <w:u w:val="single"/>
    </w:rPr>
  </w:style>
  <w:style w:type="paragraph" w:styleId="Paragraphedeliste">
    <w:name w:val="List Paragraph"/>
    <w:basedOn w:val="Normal"/>
    <w:qFormat/>
    <w:rsid w:val="00541414"/>
    <w:pPr>
      <w:spacing w:before="0" w:after="0"/>
      <w:ind w:left="720" w:right="0"/>
      <w:contextualSpacing/>
    </w:pPr>
    <w:rPr>
      <w:rFonts w:asciiTheme="minorHAnsi" w:eastAsiaTheme="minorHAnsi" w:hAnsiTheme="minorHAnsi" w:cstheme="minorBidi"/>
      <w:color w:val="auto"/>
      <w:szCs w:val="24"/>
      <w:lang w:val="en-US" w:eastAsia="en-US"/>
    </w:rPr>
  </w:style>
  <w:style w:type="character" w:styleId="Lienhypertextesuivivisit">
    <w:name w:val="FollowedHyperlink"/>
    <w:basedOn w:val="Policepardfaut"/>
    <w:rsid w:val="00E84056"/>
    <w:rPr>
      <w:color w:val="800080" w:themeColor="followedHyperlink"/>
      <w:u w:val="single"/>
    </w:rPr>
  </w:style>
  <w:style w:type="paragraph" w:customStyle="1" w:styleId="CorpsA">
    <w:name w:val="Corps A"/>
    <w:rsid w:val="00BB47E7"/>
    <w:pPr>
      <w:suppressAutoHyphens/>
      <w:autoSpaceDN w:val="0"/>
      <w:spacing w:after="0" w:line="240" w:lineRule="auto"/>
      <w:textAlignment w:val="baseline"/>
    </w:pPr>
    <w:rPr>
      <w:rFonts w:ascii="Helvetica" w:eastAsia="Helvetica" w:hAnsi="Helvetica" w:cs="Helvetica"/>
      <w:color w:val="000000"/>
      <w:kern w:val="3"/>
      <w:lang w:val="fr-FR" w:eastAsia="fr-FR"/>
    </w:rPr>
  </w:style>
  <w:style w:type="character" w:customStyle="1" w:styleId="AucunA">
    <w:name w:val="Aucun A"/>
    <w:rsid w:val="00BB47E7"/>
  </w:style>
  <w:style w:type="paragraph" w:customStyle="1" w:styleId="Standard">
    <w:name w:val="Standard"/>
    <w:rsid w:val="00331A65"/>
    <w:pPr>
      <w:widowControl w:val="0"/>
      <w:suppressAutoHyphens/>
      <w:autoSpaceDN w:val="0"/>
      <w:spacing w:after="0" w:line="240" w:lineRule="auto"/>
      <w:textAlignment w:val="baseline"/>
    </w:pPr>
    <w:rPr>
      <w:rFonts w:ascii="Times New Roman" w:eastAsia="SimSun" w:hAnsi="Times New Roman" w:cs="Lucida Sans"/>
      <w:kern w:val="3"/>
      <w:sz w:val="24"/>
      <w:szCs w:val="24"/>
      <w:lang w:val="en-US" w:eastAsia="zh-CN" w:bidi="hi-IN"/>
    </w:rPr>
  </w:style>
  <w:style w:type="paragraph" w:customStyle="1" w:styleId="Corps">
    <w:name w:val="Corps"/>
    <w:rsid w:val="002E41E0"/>
    <w:pPr>
      <w:suppressAutoHyphens/>
      <w:autoSpaceDN w:val="0"/>
      <w:spacing w:after="0" w:line="240" w:lineRule="auto"/>
      <w:textAlignment w:val="baseline"/>
    </w:pPr>
    <w:rPr>
      <w:rFonts w:ascii="Helvetica" w:eastAsia="Arial Unicode MS" w:hAnsi="Helvetica" w:cs="Arial Unicode MS"/>
      <w:color w:val="000000"/>
      <w:kern w:val="3"/>
      <w:lang w:val="fr-FR" w:eastAsia="fr-FR"/>
    </w:rPr>
  </w:style>
  <w:style w:type="character" w:customStyle="1" w:styleId="Aucun">
    <w:name w:val="Aucun"/>
    <w:rsid w:val="002E41E0"/>
  </w:style>
  <w:style w:type="paragraph" w:styleId="Listenumros">
    <w:name w:val="List Number"/>
    <w:basedOn w:val="Normal"/>
    <w:rsid w:val="00F64FC5"/>
    <w:pPr>
      <w:tabs>
        <w:tab w:val="num" w:pos="567"/>
      </w:tabs>
      <w:spacing w:before="0" w:after="80"/>
      <w:ind w:left="567" w:right="0" w:hanging="567"/>
      <w:jc w:val="both"/>
    </w:pPr>
    <w:rPr>
      <w:rFonts w:ascii="Arial" w:eastAsia="Times New Roman" w:hAnsi="Arial" w:cs="Times New Roman"/>
      <w:b/>
      <w:color w:val="auto"/>
      <w:sz w:val="18"/>
      <w:szCs w:val="24"/>
    </w:rPr>
  </w:style>
  <w:style w:type="paragraph" w:customStyle="1" w:styleId="En-tteA">
    <w:name w:val="En-tête A"/>
    <w:rsid w:val="0099139F"/>
    <w:pPr>
      <w:tabs>
        <w:tab w:val="right" w:pos="9020"/>
      </w:tabs>
      <w:suppressAutoHyphens/>
      <w:autoSpaceDN w:val="0"/>
      <w:spacing w:after="0" w:line="240" w:lineRule="auto"/>
      <w:textAlignment w:val="baseline"/>
    </w:pPr>
    <w:rPr>
      <w:rFonts w:ascii="Helvetica" w:eastAsia="Arial Unicode MS" w:hAnsi="Helvetica" w:cs="Arial Unicode MS"/>
      <w:color w:val="000000"/>
      <w:kern w:val="3"/>
      <w:sz w:val="24"/>
      <w:szCs w:val="24"/>
      <w:lang w:val="fr-FR" w:eastAsia="fr-FR"/>
    </w:rPr>
  </w:style>
  <w:style w:type="paragraph" w:styleId="PrformatHTML">
    <w:name w:val="HTML Preformatted"/>
    <w:basedOn w:val="Normal"/>
    <w:link w:val="PrformatHTMLCar"/>
    <w:uiPriority w:val="99"/>
    <w:unhideWhenUsed/>
    <w:rsid w:val="00F83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pPr>
    <w:rPr>
      <w:rFonts w:ascii="Courier New" w:eastAsia="Times New Roman" w:hAnsi="Courier New" w:cs="Courier New"/>
      <w:color w:val="auto"/>
      <w:sz w:val="20"/>
      <w:szCs w:val="20"/>
      <w:lang w:val="fr-FR" w:eastAsia="fr-FR"/>
    </w:rPr>
  </w:style>
  <w:style w:type="character" w:customStyle="1" w:styleId="PrformatHTMLCar">
    <w:name w:val="Préformaté HTML Car"/>
    <w:basedOn w:val="Policepardfaut"/>
    <w:link w:val="PrformatHTML"/>
    <w:uiPriority w:val="99"/>
    <w:rsid w:val="00F830FC"/>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307">
      <w:bodyDiv w:val="1"/>
      <w:marLeft w:val="0"/>
      <w:marRight w:val="0"/>
      <w:marTop w:val="0"/>
      <w:marBottom w:val="0"/>
      <w:divBdr>
        <w:top w:val="none" w:sz="0" w:space="0" w:color="auto"/>
        <w:left w:val="none" w:sz="0" w:space="0" w:color="auto"/>
        <w:bottom w:val="none" w:sz="0" w:space="0" w:color="auto"/>
        <w:right w:val="none" w:sz="0" w:space="0" w:color="auto"/>
      </w:divBdr>
    </w:div>
    <w:div w:id="291635355">
      <w:bodyDiv w:val="1"/>
      <w:marLeft w:val="0"/>
      <w:marRight w:val="0"/>
      <w:marTop w:val="0"/>
      <w:marBottom w:val="0"/>
      <w:divBdr>
        <w:top w:val="none" w:sz="0" w:space="0" w:color="auto"/>
        <w:left w:val="none" w:sz="0" w:space="0" w:color="auto"/>
        <w:bottom w:val="none" w:sz="0" w:space="0" w:color="auto"/>
        <w:right w:val="none" w:sz="0" w:space="0" w:color="auto"/>
      </w:divBdr>
      <w:divsChild>
        <w:div w:id="431436290">
          <w:marLeft w:val="0"/>
          <w:marRight w:val="0"/>
          <w:marTop w:val="0"/>
          <w:marBottom w:val="0"/>
          <w:divBdr>
            <w:top w:val="none" w:sz="0" w:space="0" w:color="auto"/>
            <w:left w:val="none" w:sz="0" w:space="0" w:color="auto"/>
            <w:bottom w:val="none" w:sz="0" w:space="0" w:color="auto"/>
            <w:right w:val="none" w:sz="0" w:space="0" w:color="auto"/>
          </w:divBdr>
          <w:divsChild>
            <w:div w:id="1666787531">
              <w:marLeft w:val="0"/>
              <w:marRight w:val="0"/>
              <w:marTop w:val="0"/>
              <w:marBottom w:val="0"/>
              <w:divBdr>
                <w:top w:val="none" w:sz="0" w:space="0" w:color="auto"/>
                <w:left w:val="none" w:sz="0" w:space="0" w:color="auto"/>
                <w:bottom w:val="none" w:sz="0" w:space="0" w:color="auto"/>
                <w:right w:val="none" w:sz="0" w:space="0" w:color="auto"/>
              </w:divBdr>
              <w:divsChild>
                <w:div w:id="402723837">
                  <w:marLeft w:val="0"/>
                  <w:marRight w:val="0"/>
                  <w:marTop w:val="0"/>
                  <w:marBottom w:val="0"/>
                  <w:divBdr>
                    <w:top w:val="none" w:sz="0" w:space="0" w:color="auto"/>
                    <w:left w:val="none" w:sz="0" w:space="0" w:color="auto"/>
                    <w:bottom w:val="none" w:sz="0" w:space="0" w:color="auto"/>
                    <w:right w:val="none" w:sz="0" w:space="0" w:color="auto"/>
                  </w:divBdr>
                  <w:divsChild>
                    <w:div w:id="10876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28713">
      <w:bodyDiv w:val="1"/>
      <w:marLeft w:val="0"/>
      <w:marRight w:val="0"/>
      <w:marTop w:val="0"/>
      <w:marBottom w:val="0"/>
      <w:divBdr>
        <w:top w:val="none" w:sz="0" w:space="0" w:color="auto"/>
        <w:left w:val="none" w:sz="0" w:space="0" w:color="auto"/>
        <w:bottom w:val="none" w:sz="0" w:space="0" w:color="auto"/>
        <w:right w:val="none" w:sz="0" w:space="0" w:color="auto"/>
      </w:divBdr>
    </w:div>
    <w:div w:id="875043771">
      <w:bodyDiv w:val="1"/>
      <w:marLeft w:val="0"/>
      <w:marRight w:val="0"/>
      <w:marTop w:val="0"/>
      <w:marBottom w:val="0"/>
      <w:divBdr>
        <w:top w:val="none" w:sz="0" w:space="0" w:color="auto"/>
        <w:left w:val="none" w:sz="0" w:space="0" w:color="auto"/>
        <w:bottom w:val="none" w:sz="0" w:space="0" w:color="auto"/>
        <w:right w:val="none" w:sz="0" w:space="0" w:color="auto"/>
      </w:divBdr>
      <w:divsChild>
        <w:div w:id="1304963603">
          <w:marLeft w:val="0"/>
          <w:marRight w:val="0"/>
          <w:marTop w:val="0"/>
          <w:marBottom w:val="0"/>
          <w:divBdr>
            <w:top w:val="none" w:sz="0" w:space="0" w:color="auto"/>
            <w:left w:val="none" w:sz="0" w:space="0" w:color="auto"/>
            <w:bottom w:val="none" w:sz="0" w:space="0" w:color="auto"/>
            <w:right w:val="none" w:sz="0" w:space="0" w:color="auto"/>
          </w:divBdr>
          <w:divsChild>
            <w:div w:id="1144274356">
              <w:marLeft w:val="0"/>
              <w:marRight w:val="0"/>
              <w:marTop w:val="0"/>
              <w:marBottom w:val="0"/>
              <w:divBdr>
                <w:top w:val="none" w:sz="0" w:space="0" w:color="auto"/>
                <w:left w:val="none" w:sz="0" w:space="0" w:color="auto"/>
                <w:bottom w:val="none" w:sz="0" w:space="0" w:color="auto"/>
                <w:right w:val="none" w:sz="0" w:space="0" w:color="auto"/>
              </w:divBdr>
              <w:divsChild>
                <w:div w:id="1930430800">
                  <w:marLeft w:val="0"/>
                  <w:marRight w:val="0"/>
                  <w:marTop w:val="0"/>
                  <w:marBottom w:val="0"/>
                  <w:divBdr>
                    <w:top w:val="none" w:sz="0" w:space="0" w:color="auto"/>
                    <w:left w:val="none" w:sz="0" w:space="0" w:color="auto"/>
                    <w:bottom w:val="none" w:sz="0" w:space="0" w:color="auto"/>
                    <w:right w:val="none" w:sz="0" w:space="0" w:color="auto"/>
                  </w:divBdr>
                  <w:divsChild>
                    <w:div w:id="7063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53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voil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fvoile.fr/ffv/web/services/arbitrage/jury_appel.asp" TargetMode="External"/><Relationship Id="rId4" Type="http://schemas.openxmlformats.org/officeDocument/2006/relationships/settings" Target="settings.xml"/><Relationship Id="rId9" Type="http://schemas.openxmlformats.org/officeDocument/2006/relationships/hyperlink" Target="mailto:jury.appel@ffvoile.f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55E3-B3D6-46B6-AE7F-8CEA7F55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12</Pages>
  <Words>3088</Words>
  <Characters>16989</Characters>
  <Application>Microsoft Office Word</Application>
  <DocSecurity>0</DocSecurity>
  <Lines>141</Lines>
  <Paragraphs>40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2013 SWC Master SIs V3 - 13Jan13.docx</vt:lpstr>
      <vt:lpstr>2013 SWC Master SIs V3 - 13Jan13.docx</vt:lpstr>
      <vt:lpstr>2013 SWC Master SIs V3 - 13Jan13.docx</vt:lpstr>
    </vt:vector>
  </TitlesOfParts>
  <Company>HP</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SWC Master SIs V3 - 13Jan13.docx</dc:title>
  <dc:creator>Campbell-James</dc:creator>
  <cp:lastModifiedBy>SNGRPC</cp:lastModifiedBy>
  <cp:revision>52</cp:revision>
  <cp:lastPrinted>2019-04-30T23:20:00Z</cp:lastPrinted>
  <dcterms:created xsi:type="dcterms:W3CDTF">2020-10-11T07:51:00Z</dcterms:created>
  <dcterms:modified xsi:type="dcterms:W3CDTF">2020-10-11T16:02:00Z</dcterms:modified>
</cp:coreProperties>
</file>